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F3" w:rsidRPr="00A6130E" w:rsidRDefault="00A6130E" w:rsidP="00A6130E">
      <w:pPr>
        <w:jc w:val="center"/>
        <w:rPr>
          <w:b/>
        </w:rPr>
      </w:pPr>
      <w:r w:rsidRPr="00A6130E">
        <w:rPr>
          <w:b/>
        </w:rPr>
        <w:t>Troop 10</w:t>
      </w:r>
    </w:p>
    <w:p w:rsidR="00A6130E" w:rsidRPr="00A6130E" w:rsidRDefault="00A6130E" w:rsidP="00A6130E">
      <w:pPr>
        <w:jc w:val="center"/>
        <w:rPr>
          <w:b/>
        </w:rPr>
      </w:pPr>
      <w:r w:rsidRPr="00A6130E">
        <w:rPr>
          <w:b/>
        </w:rPr>
        <w:t>Life to Eagle Guide</w:t>
      </w:r>
    </w:p>
    <w:p w:rsidR="00A6130E" w:rsidRDefault="009727C0" w:rsidP="00183BB6">
      <w:pPr>
        <w:jc w:val="center"/>
        <w:rPr>
          <w:i/>
        </w:rPr>
      </w:pPr>
      <w:r w:rsidRPr="009727C0">
        <w:rPr>
          <w:i/>
        </w:rPr>
        <w:t>Compiled by Flynn Bowie</w:t>
      </w:r>
      <w:r w:rsidR="00183BB6">
        <w:rPr>
          <w:i/>
        </w:rPr>
        <w:t xml:space="preserve"> and Roy Lane</w:t>
      </w:r>
      <w:r w:rsidR="003855C3">
        <w:rPr>
          <w:i/>
        </w:rPr>
        <w:t>y</w:t>
      </w:r>
    </w:p>
    <w:p w:rsidR="00345AE6" w:rsidRPr="009727C0" w:rsidRDefault="00345AE6">
      <w:pPr>
        <w:rPr>
          <w:i/>
        </w:rPr>
      </w:pPr>
    </w:p>
    <w:p w:rsidR="00A6130E" w:rsidRDefault="00A6130E" w:rsidP="005A2F64">
      <w:pPr>
        <w:ind w:firstLine="720"/>
      </w:pPr>
      <w:r>
        <w:t>Congratulations on earning your Life Rank.  If you are interested in earning your Eagle Rank, Troop 10 will support you in your efforts.  These are the steps</w:t>
      </w:r>
      <w:r w:rsidR="005A2F64">
        <w:t xml:space="preserve"> to get from Life to Eagle. </w:t>
      </w:r>
    </w:p>
    <w:p w:rsidR="00A6130E" w:rsidRDefault="00A6130E"/>
    <w:p w:rsidR="00183BB6" w:rsidRDefault="00A6130E" w:rsidP="00A6130E">
      <w:pPr>
        <w:ind w:firstLine="720"/>
        <w:rPr>
          <w:b/>
        </w:rPr>
      </w:pPr>
      <w:r>
        <w:t>1.</w:t>
      </w:r>
      <w:r>
        <w:tab/>
      </w:r>
      <w:r w:rsidRPr="00A6130E">
        <w:rPr>
          <w:b/>
        </w:rPr>
        <w:t xml:space="preserve">Be active in your </w:t>
      </w:r>
      <w:r w:rsidR="00DA297F">
        <w:rPr>
          <w:b/>
        </w:rPr>
        <w:t>T</w:t>
      </w:r>
      <w:r w:rsidRPr="00A6130E">
        <w:rPr>
          <w:b/>
        </w:rPr>
        <w:t>roop for a period of at least six (6) months after you have ac</w:t>
      </w:r>
      <w:r w:rsidR="00183BB6">
        <w:rPr>
          <w:b/>
        </w:rPr>
        <w:t>hieved the rank of Life Scout.</w:t>
      </w:r>
    </w:p>
    <w:p w:rsidR="00183BB6" w:rsidRDefault="00183BB6" w:rsidP="00A6130E">
      <w:pPr>
        <w:ind w:firstLine="720"/>
        <w:rPr>
          <w:b/>
        </w:rPr>
      </w:pPr>
    </w:p>
    <w:p w:rsidR="00A6130E" w:rsidRDefault="00183BB6" w:rsidP="00A6130E">
      <w:pPr>
        <w:ind w:firstLine="720"/>
      </w:pPr>
      <w:r>
        <w:rPr>
          <w:b/>
        </w:rPr>
        <w:tab/>
      </w:r>
      <w:r w:rsidR="00A6130E" w:rsidRPr="00A10782">
        <w:t>For this Rank requirement Troop 10 expects you to:</w:t>
      </w:r>
    </w:p>
    <w:p w:rsidR="00A6130E" w:rsidRDefault="00A6130E" w:rsidP="00A6130E">
      <w:pPr>
        <w:numPr>
          <w:ilvl w:val="0"/>
          <w:numId w:val="1"/>
        </w:numPr>
      </w:pPr>
      <w:r>
        <w:t>Attend meetings</w:t>
      </w:r>
    </w:p>
    <w:p w:rsidR="00A6130E" w:rsidRDefault="00A6130E" w:rsidP="00A6130E">
      <w:pPr>
        <w:numPr>
          <w:ilvl w:val="0"/>
          <w:numId w:val="1"/>
        </w:numPr>
      </w:pPr>
      <w:r>
        <w:t>Attend camping trips</w:t>
      </w:r>
    </w:p>
    <w:p w:rsidR="00A6130E" w:rsidRDefault="00A6130E" w:rsidP="00A6130E">
      <w:pPr>
        <w:numPr>
          <w:ilvl w:val="0"/>
          <w:numId w:val="1"/>
        </w:numPr>
      </w:pPr>
      <w:r>
        <w:t>Be present and participate as a leader</w:t>
      </w:r>
    </w:p>
    <w:p w:rsidR="00BE2508" w:rsidRDefault="00BE2508" w:rsidP="00A6130E">
      <w:pPr>
        <w:numPr>
          <w:ilvl w:val="0"/>
          <w:numId w:val="1"/>
        </w:numPr>
      </w:pPr>
      <w:r>
        <w:t xml:space="preserve">Set a positive </w:t>
      </w:r>
      <w:r w:rsidR="005A2F64">
        <w:t xml:space="preserve">leadership </w:t>
      </w:r>
      <w:r>
        <w:t>example for younger Scouts</w:t>
      </w:r>
    </w:p>
    <w:p w:rsidR="00A6130E" w:rsidRDefault="00A6130E"/>
    <w:p w:rsidR="00A10782" w:rsidRDefault="00A6130E" w:rsidP="00A6130E">
      <w:pPr>
        <w:ind w:firstLine="720"/>
      </w:pPr>
      <w:r>
        <w:t>2.</w:t>
      </w:r>
      <w:r>
        <w:tab/>
      </w:r>
      <w:r w:rsidRPr="00A6130E">
        <w:rPr>
          <w:b/>
        </w:rPr>
        <w:t xml:space="preserve">Demonstrate that you live by the principles of the Scout </w:t>
      </w:r>
      <w:r w:rsidR="00A10782">
        <w:rPr>
          <w:b/>
        </w:rPr>
        <w:t>O</w:t>
      </w:r>
      <w:r w:rsidRPr="00A6130E">
        <w:rPr>
          <w:b/>
        </w:rPr>
        <w:t>ath and Scout law in your daily life.</w:t>
      </w:r>
    </w:p>
    <w:p w:rsidR="00A10782" w:rsidRDefault="00A10782" w:rsidP="00A6130E">
      <w:pPr>
        <w:ind w:firstLine="720"/>
      </w:pPr>
    </w:p>
    <w:p w:rsidR="00A6130E" w:rsidRDefault="00A10782" w:rsidP="00A6130E">
      <w:pPr>
        <w:ind w:firstLine="720"/>
      </w:pPr>
      <w:r>
        <w:tab/>
      </w:r>
      <w:r w:rsidR="00A6130E">
        <w:t>On your Eagle application you will be required to list the names of individuals who know you personally and would be willing to provide a recommendation on your behalf, including parents, guardians, religious, educational and employer references.  At this point you need to be thinking about who can write letters of recommendation for you.  These people should know your character so that they can provide the information needed to evaluate your Eagle application.</w:t>
      </w:r>
    </w:p>
    <w:p w:rsidR="00A6130E" w:rsidRDefault="00A6130E" w:rsidP="00A6130E">
      <w:pPr>
        <w:ind w:firstLine="720"/>
      </w:pPr>
    </w:p>
    <w:p w:rsidR="00A6130E" w:rsidRDefault="00A6130E" w:rsidP="00A6130E">
      <w:r>
        <w:tab/>
        <w:t>3.</w:t>
      </w:r>
      <w:r>
        <w:tab/>
      </w:r>
      <w:r w:rsidRPr="00A6130E">
        <w:rPr>
          <w:b/>
        </w:rPr>
        <w:t>Earn a total of 21 Merit Badges, including the following Eagle required Merit Badges:</w:t>
      </w:r>
    </w:p>
    <w:p w:rsidR="00A6130E" w:rsidRDefault="00A6130E" w:rsidP="00A6130E"/>
    <w:p w:rsidR="00A6130E" w:rsidRPr="00A6130E" w:rsidRDefault="00540CDF" w:rsidP="00A6130E">
      <w:pPr>
        <w:ind w:left="1440"/>
      </w:pPr>
      <w:sdt>
        <w:sdtPr>
          <w:id w:val="431632382"/>
          <w14:checkbox>
            <w14:checked w14:val="0"/>
            <w14:checkedState w14:val="2612" w14:font="MS Gothic"/>
            <w14:uncheckedState w14:val="2610" w14:font="MS Gothic"/>
          </w14:checkbox>
        </w:sdtPr>
        <w:sdtEndPr/>
        <w:sdtContent>
          <w:r w:rsidR="00A6130E">
            <w:rPr>
              <w:rFonts w:ascii="MS Gothic" w:eastAsia="MS Gothic" w:hint="eastAsia"/>
            </w:rPr>
            <w:t>☐</w:t>
          </w:r>
        </w:sdtContent>
      </w:sdt>
      <w:r w:rsidR="00A6130E">
        <w:tab/>
        <w:t>First Aid</w:t>
      </w:r>
    </w:p>
    <w:p w:rsidR="00A6130E" w:rsidRDefault="00540CDF" w:rsidP="00A6130E">
      <w:pPr>
        <w:ind w:left="1440"/>
      </w:pPr>
      <w:sdt>
        <w:sdtPr>
          <w:id w:val="720170461"/>
          <w14:checkbox>
            <w14:checked w14:val="0"/>
            <w14:checkedState w14:val="2612" w14:font="MS Gothic"/>
            <w14:uncheckedState w14:val="2610" w14:font="MS Gothic"/>
          </w14:checkbox>
        </w:sdtPr>
        <w:sdtEndPr/>
        <w:sdtContent>
          <w:r w:rsidR="00A6130E">
            <w:rPr>
              <w:rFonts w:ascii="MS Gothic" w:eastAsia="MS Gothic" w:hint="eastAsia"/>
            </w:rPr>
            <w:t>☐</w:t>
          </w:r>
        </w:sdtContent>
      </w:sdt>
      <w:r w:rsidR="00A6130E">
        <w:tab/>
        <w:t>Citizenship in the Community</w:t>
      </w:r>
    </w:p>
    <w:p w:rsidR="00A6130E" w:rsidRDefault="00540CDF" w:rsidP="00A6130E">
      <w:pPr>
        <w:ind w:left="1440"/>
      </w:pPr>
      <w:sdt>
        <w:sdtPr>
          <w:id w:val="-483771904"/>
          <w14:checkbox>
            <w14:checked w14:val="0"/>
            <w14:checkedState w14:val="2612" w14:font="MS Gothic"/>
            <w14:uncheckedState w14:val="2610" w14:font="MS Gothic"/>
          </w14:checkbox>
        </w:sdtPr>
        <w:sdtEndPr/>
        <w:sdtContent>
          <w:r w:rsidR="00A6130E">
            <w:rPr>
              <w:rFonts w:ascii="MS Gothic" w:eastAsia="MS Gothic" w:hint="eastAsia"/>
            </w:rPr>
            <w:t>☐</w:t>
          </w:r>
        </w:sdtContent>
      </w:sdt>
      <w:r w:rsidR="00A6130E">
        <w:tab/>
        <w:t>Citizenship in the Nation</w:t>
      </w:r>
    </w:p>
    <w:p w:rsidR="00A6130E" w:rsidRDefault="00540CDF" w:rsidP="00A6130E">
      <w:pPr>
        <w:ind w:left="1440"/>
      </w:pPr>
      <w:sdt>
        <w:sdtPr>
          <w:id w:val="-1171095254"/>
          <w14:checkbox>
            <w14:checked w14:val="0"/>
            <w14:checkedState w14:val="2612" w14:font="MS Gothic"/>
            <w14:uncheckedState w14:val="2610" w14:font="MS Gothic"/>
          </w14:checkbox>
        </w:sdtPr>
        <w:sdtEndPr/>
        <w:sdtContent>
          <w:r w:rsidR="00A6130E">
            <w:rPr>
              <w:rFonts w:ascii="MS Gothic" w:eastAsia="MS Gothic" w:hint="eastAsia"/>
            </w:rPr>
            <w:t>☐</w:t>
          </w:r>
        </w:sdtContent>
      </w:sdt>
      <w:r w:rsidR="00A6130E">
        <w:tab/>
        <w:t>Citizenship in the World</w:t>
      </w:r>
    </w:p>
    <w:p w:rsidR="00A6130E" w:rsidRDefault="00540CDF" w:rsidP="00A6130E">
      <w:pPr>
        <w:ind w:left="1440"/>
      </w:pPr>
      <w:sdt>
        <w:sdtPr>
          <w:id w:val="-2085289763"/>
          <w14:checkbox>
            <w14:checked w14:val="0"/>
            <w14:checkedState w14:val="2612" w14:font="MS Gothic"/>
            <w14:uncheckedState w14:val="2610" w14:font="MS Gothic"/>
          </w14:checkbox>
        </w:sdtPr>
        <w:sdtEndPr/>
        <w:sdtContent>
          <w:r w:rsidR="00A6130E">
            <w:rPr>
              <w:rFonts w:ascii="MS Gothic" w:eastAsia="MS Gothic" w:hint="eastAsia"/>
            </w:rPr>
            <w:t>☐</w:t>
          </w:r>
        </w:sdtContent>
      </w:sdt>
      <w:r w:rsidR="00A6130E">
        <w:tab/>
        <w:t>Communication</w:t>
      </w:r>
    </w:p>
    <w:p w:rsidR="00A6130E" w:rsidRDefault="00540CDF" w:rsidP="00A6130E">
      <w:pPr>
        <w:ind w:left="1440"/>
      </w:pPr>
      <w:sdt>
        <w:sdtPr>
          <w:id w:val="-870073381"/>
          <w14:checkbox>
            <w14:checked w14:val="0"/>
            <w14:checkedState w14:val="2612" w14:font="MS Gothic"/>
            <w14:uncheckedState w14:val="2610" w14:font="MS Gothic"/>
          </w14:checkbox>
        </w:sdtPr>
        <w:sdtEndPr/>
        <w:sdtContent>
          <w:r w:rsidR="00A6130E">
            <w:rPr>
              <w:rFonts w:ascii="MS Gothic" w:eastAsia="MS Gothic" w:hint="eastAsia"/>
            </w:rPr>
            <w:t>☐</w:t>
          </w:r>
        </w:sdtContent>
      </w:sdt>
      <w:r w:rsidR="00A6130E">
        <w:tab/>
        <w:t>Cooking</w:t>
      </w:r>
    </w:p>
    <w:p w:rsidR="00A6130E" w:rsidRDefault="00540CDF" w:rsidP="00A6130E">
      <w:pPr>
        <w:ind w:left="1440"/>
      </w:pPr>
      <w:sdt>
        <w:sdtPr>
          <w:id w:val="-803544324"/>
          <w14:checkbox>
            <w14:checked w14:val="0"/>
            <w14:checkedState w14:val="2612" w14:font="MS Gothic"/>
            <w14:uncheckedState w14:val="2610" w14:font="MS Gothic"/>
          </w14:checkbox>
        </w:sdtPr>
        <w:sdtEndPr/>
        <w:sdtContent>
          <w:r w:rsidR="00A6130E">
            <w:rPr>
              <w:rFonts w:ascii="MS Gothic" w:eastAsia="MS Gothic" w:hint="eastAsia"/>
            </w:rPr>
            <w:t>☐</w:t>
          </w:r>
        </w:sdtContent>
      </w:sdt>
      <w:r w:rsidR="00A6130E">
        <w:tab/>
        <w:t>Personal Fitness</w:t>
      </w:r>
    </w:p>
    <w:p w:rsidR="00A6130E" w:rsidRDefault="00540CDF" w:rsidP="00A6130E">
      <w:pPr>
        <w:ind w:left="1440"/>
      </w:pPr>
      <w:sdt>
        <w:sdtPr>
          <w:id w:val="-2111966270"/>
          <w14:checkbox>
            <w14:checked w14:val="0"/>
            <w14:checkedState w14:val="2612" w14:font="MS Gothic"/>
            <w14:uncheckedState w14:val="2610" w14:font="MS Gothic"/>
          </w14:checkbox>
        </w:sdtPr>
        <w:sdtEndPr/>
        <w:sdtContent>
          <w:r w:rsidR="00A6130E">
            <w:rPr>
              <w:rFonts w:ascii="MS Gothic" w:eastAsia="MS Gothic" w:hint="eastAsia"/>
            </w:rPr>
            <w:t>☐</w:t>
          </w:r>
        </w:sdtContent>
      </w:sdt>
      <w:r w:rsidR="00A6130E">
        <w:tab/>
        <w:t>Emergency Preparedness</w:t>
      </w:r>
      <w:r w:rsidR="00BE2508">
        <w:t xml:space="preserve"> or</w:t>
      </w:r>
      <w:r w:rsidR="00A6130E">
        <w:t xml:space="preserve"> Life Saving </w:t>
      </w:r>
    </w:p>
    <w:p w:rsidR="00A6130E" w:rsidRDefault="00540CDF" w:rsidP="00A6130E">
      <w:pPr>
        <w:ind w:left="1440"/>
      </w:pPr>
      <w:sdt>
        <w:sdtPr>
          <w:id w:val="-374777466"/>
          <w14:checkbox>
            <w14:checked w14:val="0"/>
            <w14:checkedState w14:val="2612" w14:font="MS Gothic"/>
            <w14:uncheckedState w14:val="2610" w14:font="MS Gothic"/>
          </w14:checkbox>
        </w:sdtPr>
        <w:sdtEndPr/>
        <w:sdtContent>
          <w:r w:rsidR="00A6130E">
            <w:rPr>
              <w:rFonts w:ascii="MS Gothic" w:eastAsia="MS Gothic" w:hint="eastAsia"/>
            </w:rPr>
            <w:t>☐</w:t>
          </w:r>
        </w:sdtContent>
      </w:sdt>
      <w:r w:rsidR="00A6130E">
        <w:tab/>
        <w:t>Environmental Science or Sustainability</w:t>
      </w:r>
    </w:p>
    <w:p w:rsidR="00A6130E" w:rsidRDefault="00540CDF" w:rsidP="00A6130E">
      <w:pPr>
        <w:ind w:left="1440"/>
      </w:pPr>
      <w:sdt>
        <w:sdtPr>
          <w:id w:val="130760182"/>
          <w14:checkbox>
            <w14:checked w14:val="0"/>
            <w14:checkedState w14:val="2612" w14:font="MS Gothic"/>
            <w14:uncheckedState w14:val="2610" w14:font="MS Gothic"/>
          </w14:checkbox>
        </w:sdtPr>
        <w:sdtEndPr/>
        <w:sdtContent>
          <w:r w:rsidR="00A6130E">
            <w:rPr>
              <w:rFonts w:ascii="MS Gothic" w:eastAsia="MS Gothic" w:hint="eastAsia"/>
            </w:rPr>
            <w:t>☐</w:t>
          </w:r>
        </w:sdtContent>
      </w:sdt>
      <w:r w:rsidR="00A6130E">
        <w:tab/>
        <w:t>Personal Management</w:t>
      </w:r>
    </w:p>
    <w:p w:rsidR="00A6130E" w:rsidRDefault="00540CDF" w:rsidP="00A6130E">
      <w:pPr>
        <w:ind w:left="1440"/>
      </w:pPr>
      <w:sdt>
        <w:sdtPr>
          <w:id w:val="-1603173882"/>
          <w14:checkbox>
            <w14:checked w14:val="0"/>
            <w14:checkedState w14:val="2612" w14:font="MS Gothic"/>
            <w14:uncheckedState w14:val="2610" w14:font="MS Gothic"/>
          </w14:checkbox>
        </w:sdtPr>
        <w:sdtEndPr/>
        <w:sdtContent>
          <w:r w:rsidR="00A6130E">
            <w:rPr>
              <w:rFonts w:ascii="MS Gothic" w:eastAsia="MS Gothic" w:hint="eastAsia"/>
            </w:rPr>
            <w:t>☐</w:t>
          </w:r>
        </w:sdtContent>
      </w:sdt>
      <w:r w:rsidR="00A6130E">
        <w:tab/>
        <w:t>Swimming</w:t>
      </w:r>
      <w:r w:rsidR="00BE2508">
        <w:t>,</w:t>
      </w:r>
      <w:r w:rsidR="00A6130E">
        <w:t xml:space="preserve"> Hiking or Cycling</w:t>
      </w:r>
    </w:p>
    <w:p w:rsidR="00A6130E" w:rsidRDefault="00540CDF" w:rsidP="00A6130E">
      <w:pPr>
        <w:ind w:left="1440"/>
      </w:pPr>
      <w:sdt>
        <w:sdtPr>
          <w:id w:val="866797545"/>
          <w14:checkbox>
            <w14:checked w14:val="0"/>
            <w14:checkedState w14:val="2612" w14:font="MS Gothic"/>
            <w14:uncheckedState w14:val="2610" w14:font="MS Gothic"/>
          </w14:checkbox>
        </w:sdtPr>
        <w:sdtEndPr/>
        <w:sdtContent>
          <w:r w:rsidR="00A6130E">
            <w:rPr>
              <w:rFonts w:ascii="MS Gothic" w:eastAsia="MS Gothic" w:hint="eastAsia"/>
            </w:rPr>
            <w:t>☐</w:t>
          </w:r>
        </w:sdtContent>
      </w:sdt>
      <w:r w:rsidR="00A6130E">
        <w:tab/>
        <w:t>Camping</w:t>
      </w:r>
    </w:p>
    <w:p w:rsidR="00A6130E" w:rsidRPr="00A6130E" w:rsidRDefault="00540CDF" w:rsidP="00A6130E">
      <w:pPr>
        <w:ind w:left="1440"/>
      </w:pPr>
      <w:sdt>
        <w:sdtPr>
          <w:id w:val="1733198259"/>
          <w14:checkbox>
            <w14:checked w14:val="0"/>
            <w14:checkedState w14:val="2612" w14:font="MS Gothic"/>
            <w14:uncheckedState w14:val="2610" w14:font="MS Gothic"/>
          </w14:checkbox>
        </w:sdtPr>
        <w:sdtEndPr/>
        <w:sdtContent>
          <w:r w:rsidR="00A6130E">
            <w:rPr>
              <w:rFonts w:ascii="MS Gothic" w:eastAsia="MS Gothic" w:hint="eastAsia"/>
            </w:rPr>
            <w:t>☐</w:t>
          </w:r>
        </w:sdtContent>
      </w:sdt>
      <w:r w:rsidR="00A6130E">
        <w:tab/>
        <w:t xml:space="preserve">Family Life </w:t>
      </w:r>
    </w:p>
    <w:p w:rsidR="00A6130E" w:rsidRPr="00A6130E" w:rsidRDefault="00A6130E" w:rsidP="00A6130E">
      <w:pPr>
        <w:ind w:left="1440"/>
      </w:pPr>
      <w:r>
        <w:t xml:space="preserve"> </w:t>
      </w:r>
    </w:p>
    <w:p w:rsidR="00A6130E" w:rsidRDefault="00C74C78" w:rsidP="00C74C78">
      <w:pPr>
        <w:ind w:firstLine="1440"/>
      </w:pPr>
      <w:r>
        <w:t xml:space="preserve">You need to make sure all of your Merit Badges are sewn </w:t>
      </w:r>
      <w:r w:rsidR="00A10782">
        <w:t>onto your sash</w:t>
      </w:r>
      <w:r>
        <w:t xml:space="preserve"> and that your Life Patch</w:t>
      </w:r>
      <w:r w:rsidR="00BE2508">
        <w:t xml:space="preserve"> is sewn onto your uniform</w:t>
      </w:r>
      <w:r>
        <w:t>.</w:t>
      </w:r>
    </w:p>
    <w:p w:rsidR="00C74C78" w:rsidRDefault="00C74C78" w:rsidP="00C74C78"/>
    <w:p w:rsidR="00C74C78" w:rsidRDefault="00C74C78" w:rsidP="00C74C78">
      <w:r>
        <w:tab/>
        <w:t>4.</w:t>
      </w:r>
      <w:r>
        <w:tab/>
      </w:r>
      <w:r w:rsidRPr="00DA297F">
        <w:rPr>
          <w:b/>
        </w:rPr>
        <w:t>While</w:t>
      </w:r>
      <w:r w:rsidR="00A10782">
        <w:rPr>
          <w:b/>
        </w:rPr>
        <w:t xml:space="preserve"> a Life Scout,</w:t>
      </w:r>
      <w:r w:rsidRPr="00DA297F">
        <w:rPr>
          <w:b/>
        </w:rPr>
        <w:t xml:space="preserve"> serve actively in your troop for a period of six (6) months, </w:t>
      </w:r>
      <w:r w:rsidR="00A10782">
        <w:rPr>
          <w:b/>
        </w:rPr>
        <w:t>in one of the following</w:t>
      </w:r>
      <w:r w:rsidRPr="00DA297F">
        <w:rPr>
          <w:b/>
        </w:rPr>
        <w:t xml:space="preserve"> positions of responsibility:</w:t>
      </w:r>
    </w:p>
    <w:p w:rsidR="00A6130E" w:rsidRDefault="00C74C78" w:rsidP="00C74C78">
      <w:pPr>
        <w:numPr>
          <w:ilvl w:val="0"/>
          <w:numId w:val="2"/>
        </w:numPr>
      </w:pPr>
      <w:r>
        <w:t>Patrol Leader</w:t>
      </w:r>
    </w:p>
    <w:p w:rsidR="00C74C78" w:rsidRDefault="00C74C78" w:rsidP="00C74C78">
      <w:pPr>
        <w:numPr>
          <w:ilvl w:val="0"/>
          <w:numId w:val="2"/>
        </w:numPr>
      </w:pPr>
      <w:r>
        <w:t>Assistant Senior Patrol Leader</w:t>
      </w:r>
    </w:p>
    <w:p w:rsidR="00C74C78" w:rsidRDefault="00C74C78" w:rsidP="00C74C78">
      <w:pPr>
        <w:numPr>
          <w:ilvl w:val="0"/>
          <w:numId w:val="2"/>
        </w:numPr>
      </w:pPr>
      <w:r>
        <w:t>Senior Patrol Leader</w:t>
      </w:r>
    </w:p>
    <w:p w:rsidR="00C74C78" w:rsidRDefault="00C74C78" w:rsidP="00C74C78">
      <w:pPr>
        <w:numPr>
          <w:ilvl w:val="0"/>
          <w:numId w:val="2"/>
        </w:numPr>
      </w:pPr>
      <w:r>
        <w:t>Troop Guide</w:t>
      </w:r>
    </w:p>
    <w:p w:rsidR="00C74C78" w:rsidRDefault="00A10782" w:rsidP="00C74C78">
      <w:pPr>
        <w:numPr>
          <w:ilvl w:val="0"/>
          <w:numId w:val="2"/>
        </w:numPr>
      </w:pPr>
      <w:r>
        <w:t>Order</w:t>
      </w:r>
      <w:r w:rsidR="00C74C78">
        <w:t xml:space="preserve"> of Arrow Representative</w:t>
      </w:r>
    </w:p>
    <w:p w:rsidR="00C74C78" w:rsidRDefault="00C74C78" w:rsidP="00C74C78">
      <w:pPr>
        <w:numPr>
          <w:ilvl w:val="0"/>
          <w:numId w:val="2"/>
        </w:numPr>
      </w:pPr>
      <w:r>
        <w:t>Den Chief</w:t>
      </w:r>
    </w:p>
    <w:p w:rsidR="00C74C78" w:rsidRDefault="00C74C78" w:rsidP="00C74C78">
      <w:pPr>
        <w:numPr>
          <w:ilvl w:val="0"/>
          <w:numId w:val="2"/>
        </w:numPr>
      </w:pPr>
      <w:r>
        <w:t>Scribe</w:t>
      </w:r>
    </w:p>
    <w:p w:rsidR="00C74C78" w:rsidRDefault="00C74C78" w:rsidP="00C74C78">
      <w:pPr>
        <w:numPr>
          <w:ilvl w:val="0"/>
          <w:numId w:val="2"/>
        </w:numPr>
      </w:pPr>
      <w:r>
        <w:t>Librarian</w:t>
      </w:r>
    </w:p>
    <w:p w:rsidR="00C74C78" w:rsidRDefault="00C74C78" w:rsidP="00C74C78">
      <w:pPr>
        <w:numPr>
          <w:ilvl w:val="0"/>
          <w:numId w:val="2"/>
        </w:numPr>
      </w:pPr>
      <w:r>
        <w:t>Historian</w:t>
      </w:r>
    </w:p>
    <w:p w:rsidR="00C74C78" w:rsidRDefault="00C74C78" w:rsidP="00C74C78">
      <w:pPr>
        <w:numPr>
          <w:ilvl w:val="0"/>
          <w:numId w:val="2"/>
        </w:numPr>
      </w:pPr>
      <w:r>
        <w:t>Quartermaster</w:t>
      </w:r>
    </w:p>
    <w:p w:rsidR="00C74C78" w:rsidRDefault="00C74C78" w:rsidP="00C74C78">
      <w:pPr>
        <w:numPr>
          <w:ilvl w:val="0"/>
          <w:numId w:val="2"/>
        </w:numPr>
      </w:pPr>
      <w:r>
        <w:t>Junior Assistant Scoutmaster</w:t>
      </w:r>
    </w:p>
    <w:p w:rsidR="00C74C78" w:rsidRDefault="00C74C78" w:rsidP="00C74C78">
      <w:pPr>
        <w:numPr>
          <w:ilvl w:val="0"/>
          <w:numId w:val="2"/>
        </w:numPr>
      </w:pPr>
      <w:r>
        <w:t>Chaplain Aide</w:t>
      </w:r>
    </w:p>
    <w:p w:rsidR="00C74C78" w:rsidRDefault="00C74C78" w:rsidP="00C74C78">
      <w:pPr>
        <w:numPr>
          <w:ilvl w:val="0"/>
          <w:numId w:val="2"/>
        </w:numPr>
      </w:pPr>
      <w:r>
        <w:t>Instructor</w:t>
      </w:r>
    </w:p>
    <w:p w:rsidR="00C74C78" w:rsidRDefault="00183BB6" w:rsidP="00C74C78">
      <w:pPr>
        <w:numPr>
          <w:ilvl w:val="0"/>
          <w:numId w:val="2"/>
        </w:numPr>
      </w:pPr>
      <w:r>
        <w:t>Webm</w:t>
      </w:r>
      <w:r w:rsidR="00C74C78">
        <w:t>aster</w:t>
      </w:r>
    </w:p>
    <w:p w:rsidR="00C74C78" w:rsidRPr="00A6130E" w:rsidRDefault="00C74C78" w:rsidP="00C74C78">
      <w:pPr>
        <w:numPr>
          <w:ilvl w:val="0"/>
          <w:numId w:val="2"/>
        </w:numPr>
      </w:pPr>
      <w:r>
        <w:t>Leave no Trace Trainer</w:t>
      </w:r>
    </w:p>
    <w:p w:rsidR="00A6130E" w:rsidRDefault="00A6130E" w:rsidP="00C74C78">
      <w:r>
        <w:t xml:space="preserve"> </w:t>
      </w:r>
    </w:p>
    <w:p w:rsidR="00C74C78" w:rsidRDefault="00C74C78" w:rsidP="00C74C78">
      <w:r>
        <w:tab/>
      </w:r>
      <w:r>
        <w:tab/>
        <w:t xml:space="preserve">You will need to coordinate with the Scoutmaster or an Assistant Scoutmaster regarding your position.  You also need to keep up with the date when you begin and end your tenure in the leadership position.  Troop 10 expects that you will be active and helpful in your position and that you will provide leadership to the </w:t>
      </w:r>
      <w:r w:rsidR="00DA297F">
        <w:t>T</w:t>
      </w:r>
      <w:r>
        <w:t>roop.</w:t>
      </w:r>
    </w:p>
    <w:p w:rsidR="00C74C78" w:rsidRDefault="00C74C78" w:rsidP="00C74C78"/>
    <w:p w:rsidR="00A10782" w:rsidRDefault="00C74C78" w:rsidP="00C74C78">
      <w:r>
        <w:tab/>
        <w:t>5.</w:t>
      </w:r>
      <w:r>
        <w:tab/>
      </w:r>
      <w:r w:rsidRPr="00DA297F">
        <w:rPr>
          <w:b/>
        </w:rPr>
        <w:t>While a Life Scout plan, develop and give leadership to others in a service project helpful to any religious institution, any school, or to your community.  The project must benefit an organization other than Boy Scouting.</w:t>
      </w:r>
    </w:p>
    <w:p w:rsidR="00A10782" w:rsidRDefault="00A10782" w:rsidP="00C74C78"/>
    <w:p w:rsidR="00BE2508" w:rsidRDefault="00A10782" w:rsidP="00C74C78">
      <w:r>
        <w:tab/>
      </w:r>
      <w:r>
        <w:tab/>
      </w:r>
      <w:r w:rsidR="00DA297F">
        <w:t xml:space="preserve">Planning, developing and completing your Eagle Project will be a great experience for you.  </w:t>
      </w:r>
      <w:r w:rsidR="00BE2508">
        <w:t>These are some things you need to keep in mind:</w:t>
      </w:r>
    </w:p>
    <w:p w:rsidR="00BE2508" w:rsidRDefault="005A2F64" w:rsidP="00BE2508">
      <w:pPr>
        <w:numPr>
          <w:ilvl w:val="0"/>
          <w:numId w:val="9"/>
        </w:numPr>
      </w:pPr>
      <w:r>
        <w:t>T</w:t>
      </w:r>
      <w:r w:rsidR="00DA297F">
        <w:t xml:space="preserve">he Eagle </w:t>
      </w:r>
      <w:r>
        <w:t>Scout r</w:t>
      </w:r>
      <w:r w:rsidR="00DA297F">
        <w:t xml:space="preserve">ank is earned by you and not by your parents, friends or volunteers with the Troop.  </w:t>
      </w:r>
    </w:p>
    <w:p w:rsidR="00BE2508" w:rsidRDefault="00BE2508" w:rsidP="00BE2508">
      <w:pPr>
        <w:numPr>
          <w:ilvl w:val="0"/>
          <w:numId w:val="9"/>
        </w:numPr>
      </w:pPr>
      <w:r>
        <w:t>I</w:t>
      </w:r>
      <w:r w:rsidR="00DA297F">
        <w:t>t is key that you provide leadership in your project.</w:t>
      </w:r>
      <w:r w:rsidR="005A2F64">
        <w:t xml:space="preserve"> T</w:t>
      </w:r>
      <w:r>
        <w:t>he project is not about you doing all of the work.  You  must plan, organize and lead others to complete the project.</w:t>
      </w:r>
    </w:p>
    <w:p w:rsidR="00BE2508" w:rsidRDefault="00BE2508" w:rsidP="00BE2508">
      <w:pPr>
        <w:numPr>
          <w:ilvl w:val="0"/>
          <w:numId w:val="9"/>
        </w:numPr>
      </w:pPr>
      <w:r>
        <w:t>Keep up with your paperwork.  There are five components of the paperwork requirements</w:t>
      </w:r>
      <w:r w:rsidR="00183BB6">
        <w:t>, all of which are discussed in detail below.</w:t>
      </w:r>
      <w:r>
        <w:t xml:space="preserve">  These are the components:</w:t>
      </w:r>
    </w:p>
    <w:p w:rsidR="003855C3" w:rsidRDefault="003855C3" w:rsidP="003855C3">
      <w:pPr>
        <w:numPr>
          <w:ilvl w:val="1"/>
          <w:numId w:val="9"/>
        </w:numPr>
      </w:pPr>
      <w:r>
        <w:t>Troop 10 Project Summary</w:t>
      </w:r>
    </w:p>
    <w:p w:rsidR="003855C3" w:rsidRDefault="003855C3" w:rsidP="003855C3">
      <w:pPr>
        <w:numPr>
          <w:ilvl w:val="1"/>
          <w:numId w:val="9"/>
        </w:numPr>
      </w:pPr>
      <w:r>
        <w:t>Eagle Scout Project Proposal</w:t>
      </w:r>
    </w:p>
    <w:p w:rsidR="003855C3" w:rsidRDefault="003855C3" w:rsidP="003855C3">
      <w:pPr>
        <w:numPr>
          <w:ilvl w:val="1"/>
          <w:numId w:val="9"/>
        </w:numPr>
      </w:pPr>
      <w:r>
        <w:t>Eagle Scout Project Plan</w:t>
      </w:r>
    </w:p>
    <w:p w:rsidR="003855C3" w:rsidRDefault="003855C3" w:rsidP="003855C3">
      <w:pPr>
        <w:numPr>
          <w:ilvl w:val="1"/>
          <w:numId w:val="9"/>
        </w:numPr>
      </w:pPr>
      <w:r>
        <w:t>Eagle Scout Project Report</w:t>
      </w:r>
    </w:p>
    <w:p w:rsidR="003855C3" w:rsidRDefault="003855C3" w:rsidP="003855C3">
      <w:pPr>
        <w:numPr>
          <w:ilvl w:val="1"/>
          <w:numId w:val="9"/>
        </w:numPr>
      </w:pPr>
      <w:r>
        <w:t>Eagle Scout Application</w:t>
      </w:r>
    </w:p>
    <w:p w:rsidR="00952574" w:rsidRDefault="00BE2508" w:rsidP="00952574">
      <w:pPr>
        <w:pStyle w:val="ListParagraph"/>
        <w:numPr>
          <w:ilvl w:val="0"/>
          <w:numId w:val="11"/>
        </w:numPr>
      </w:pPr>
      <w:r>
        <w:t>Y</w:t>
      </w:r>
      <w:r w:rsidR="00D94254" w:rsidRPr="00952574">
        <w:rPr>
          <w:b/>
        </w:rPr>
        <w:t xml:space="preserve">ou must earn your Eagle Scout Rank before you reach the age of 18.  </w:t>
      </w:r>
      <w:r w:rsidR="00A10782" w:rsidRPr="00952574">
        <w:rPr>
          <w:b/>
        </w:rPr>
        <w:t>T</w:t>
      </w:r>
      <w:r w:rsidR="00D94254" w:rsidRPr="00952574">
        <w:rPr>
          <w:b/>
        </w:rPr>
        <w:t>he length of time from start to finish is often in the range of twelve (12) to eighteen (18) months.  You will need to begin your project far in advance of your eighteenth (18</w:t>
      </w:r>
      <w:r w:rsidR="00D94254" w:rsidRPr="00952574">
        <w:rPr>
          <w:b/>
          <w:vertAlign w:val="superscript"/>
        </w:rPr>
        <w:t>th</w:t>
      </w:r>
      <w:r w:rsidR="00D94254" w:rsidRPr="00952574">
        <w:rPr>
          <w:b/>
        </w:rPr>
        <w:t>) birthday so that you can earn your Eagle Rank on time.</w:t>
      </w:r>
      <w:r w:rsidR="00DA297F">
        <w:t xml:space="preserve">  </w:t>
      </w:r>
    </w:p>
    <w:p w:rsidR="00952574" w:rsidRDefault="00952574" w:rsidP="00C74C78"/>
    <w:p w:rsidR="00C74C78" w:rsidRPr="00DA297F" w:rsidRDefault="00DA297F" w:rsidP="00C74C78">
      <w:r>
        <w:t>These are the steps you will need to follow:</w:t>
      </w:r>
    </w:p>
    <w:p w:rsidR="00D94254" w:rsidRDefault="00D94254" w:rsidP="00C74C78"/>
    <w:p w:rsidR="009C130C" w:rsidRDefault="009C130C" w:rsidP="00C74C78">
      <w:r>
        <w:tab/>
      </w:r>
      <w:r>
        <w:tab/>
      </w:r>
      <w:r w:rsidRPr="009C130C">
        <w:rPr>
          <w:u w:val="single"/>
        </w:rPr>
        <w:t>Step 1:</w:t>
      </w:r>
      <w:r w:rsidR="00F97F22">
        <w:rPr>
          <w:u w:val="single"/>
        </w:rPr>
        <w:t xml:space="preserve">  </w:t>
      </w:r>
      <w:r w:rsidRPr="009C130C">
        <w:rPr>
          <w:u w:val="single"/>
        </w:rPr>
        <w:t>Select an Eagle coach</w:t>
      </w:r>
      <w:r>
        <w:t>.</w:t>
      </w:r>
    </w:p>
    <w:p w:rsidR="009C130C" w:rsidRDefault="009C130C" w:rsidP="009C130C">
      <w:pPr>
        <w:numPr>
          <w:ilvl w:val="0"/>
          <w:numId w:val="4"/>
        </w:numPr>
      </w:pPr>
      <w:r>
        <w:t xml:space="preserve">Although not required, it will be very helpful if you have an Eagle coach to answer questions and assist you in the Eagle Scout process.  </w:t>
      </w:r>
      <w:r w:rsidR="00A10782">
        <w:t>Y</w:t>
      </w:r>
      <w:r>
        <w:t>our Eagle coach can be your Assistant Scoutmaster.</w:t>
      </w:r>
    </w:p>
    <w:p w:rsidR="009C130C" w:rsidRDefault="009C130C" w:rsidP="00C74C78"/>
    <w:p w:rsidR="00D94254" w:rsidRDefault="00D94254" w:rsidP="00C74C78">
      <w:r>
        <w:tab/>
      </w:r>
      <w:r>
        <w:tab/>
      </w:r>
      <w:r w:rsidRPr="00D94254">
        <w:rPr>
          <w:u w:val="single"/>
        </w:rPr>
        <w:t xml:space="preserve">Step </w:t>
      </w:r>
      <w:r w:rsidR="009C130C">
        <w:rPr>
          <w:u w:val="single"/>
        </w:rPr>
        <w:t>2</w:t>
      </w:r>
      <w:r w:rsidRPr="00D94254">
        <w:rPr>
          <w:u w:val="single"/>
        </w:rPr>
        <w:t>:</w:t>
      </w:r>
      <w:r w:rsidR="00F97F22">
        <w:rPr>
          <w:u w:val="single"/>
        </w:rPr>
        <w:t xml:space="preserve">  </w:t>
      </w:r>
      <w:r w:rsidRPr="00D94254">
        <w:rPr>
          <w:u w:val="single"/>
        </w:rPr>
        <w:t>Select your project</w:t>
      </w:r>
      <w:r>
        <w:t>.</w:t>
      </w:r>
    </w:p>
    <w:p w:rsidR="00A10782" w:rsidRDefault="00D94254" w:rsidP="00D94254">
      <w:pPr>
        <w:numPr>
          <w:ilvl w:val="0"/>
          <w:numId w:val="3"/>
        </w:numPr>
      </w:pPr>
      <w:r>
        <w:t>Your project</w:t>
      </w:r>
      <w:r w:rsidR="00A10782">
        <w:t xml:space="preserve"> </w:t>
      </w:r>
      <w:r>
        <w:t>must be</w:t>
      </w:r>
      <w:r w:rsidR="00BE2508">
        <w:t>nefit</w:t>
      </w:r>
      <w:r>
        <w:t xml:space="preserve"> </w:t>
      </w:r>
      <w:r w:rsidR="00BE2508">
        <w:t xml:space="preserve">a </w:t>
      </w:r>
      <w:r>
        <w:t xml:space="preserve">religious institution, </w:t>
      </w:r>
      <w:r w:rsidR="00A10782">
        <w:t xml:space="preserve">a </w:t>
      </w:r>
      <w:r>
        <w:t xml:space="preserve">school or your community.  </w:t>
      </w:r>
      <w:r w:rsidR="00A10782">
        <w:t xml:space="preserve">The </w:t>
      </w:r>
      <w:r>
        <w:t>Boy Scouts of America has defined your community to include the community of the world.  Normally your community does not refer to individuals.</w:t>
      </w:r>
      <w:r w:rsidR="00A10782">
        <w:t xml:space="preserve">  You cannot do a project which benefits the Boy Scouts of America.</w:t>
      </w:r>
    </w:p>
    <w:p w:rsidR="00C74C78" w:rsidRDefault="00A13812" w:rsidP="00D94254">
      <w:pPr>
        <w:numPr>
          <w:ilvl w:val="0"/>
          <w:numId w:val="3"/>
        </w:numPr>
      </w:pPr>
      <w:r>
        <w:t>Select a project which is helpful to the community</w:t>
      </w:r>
      <w:r w:rsidR="00A10782">
        <w:t>,</w:t>
      </w:r>
      <w:r>
        <w:t xml:space="preserve"> but is achievable by you and your team of volunteers.  Do not select a project that is </w:t>
      </w:r>
      <w:r w:rsidR="00A10782">
        <w:t>too</w:t>
      </w:r>
      <w:r>
        <w:t xml:space="preserve"> </w:t>
      </w:r>
      <w:r w:rsidR="00BE2508">
        <w:t xml:space="preserve">difficult </w:t>
      </w:r>
      <w:r w:rsidR="00A10782">
        <w:t>for you to</w:t>
      </w:r>
      <w:r>
        <w:t xml:space="preserve"> manage.  Remember, this is your project, not your parents’ project.</w:t>
      </w:r>
    </w:p>
    <w:p w:rsidR="00A13812" w:rsidRDefault="00A13812" w:rsidP="00D94254">
      <w:pPr>
        <w:numPr>
          <w:ilvl w:val="0"/>
          <w:numId w:val="3"/>
        </w:numPr>
      </w:pPr>
      <w:r>
        <w:t xml:space="preserve">If you are having trouble selecting a project you can contact local non-profit organizations.  </w:t>
      </w:r>
      <w:r w:rsidR="005428C8">
        <w:t>Many</w:t>
      </w:r>
      <w:r>
        <w:t xml:space="preserve"> organizations have an Eagle Scout wish list and are eager to hear from you.</w:t>
      </w:r>
    </w:p>
    <w:p w:rsidR="00A13812" w:rsidRDefault="00A13812" w:rsidP="00D94254">
      <w:pPr>
        <w:numPr>
          <w:ilvl w:val="0"/>
          <w:numId w:val="3"/>
        </w:numPr>
      </w:pPr>
      <w:r>
        <w:t>Identify and contact the beneficiary to review the project.</w:t>
      </w:r>
    </w:p>
    <w:p w:rsidR="00A13812" w:rsidRDefault="00A13812" w:rsidP="00D94254">
      <w:pPr>
        <w:numPr>
          <w:ilvl w:val="0"/>
          <w:numId w:val="3"/>
        </w:numPr>
      </w:pPr>
      <w:r>
        <w:t>Agree on the scope of the project with your beneficiary.</w:t>
      </w:r>
    </w:p>
    <w:p w:rsidR="00C74C78" w:rsidRDefault="00C74C78" w:rsidP="00C74C78"/>
    <w:p w:rsidR="00C74C78" w:rsidRDefault="009C130C" w:rsidP="00C74C78">
      <w:r>
        <w:tab/>
      </w:r>
      <w:r>
        <w:tab/>
      </w:r>
      <w:r w:rsidR="00F97F22">
        <w:rPr>
          <w:u w:val="single"/>
        </w:rPr>
        <w:t xml:space="preserve">Step 3.  </w:t>
      </w:r>
      <w:r w:rsidRPr="009C130C">
        <w:rPr>
          <w:u w:val="single"/>
        </w:rPr>
        <w:t>Prepare your</w:t>
      </w:r>
      <w:r w:rsidR="005428C8">
        <w:rPr>
          <w:u w:val="single"/>
        </w:rPr>
        <w:t xml:space="preserve"> Troop 10 summary </w:t>
      </w:r>
      <w:r w:rsidRPr="009C130C">
        <w:rPr>
          <w:u w:val="single"/>
        </w:rPr>
        <w:t>proposal</w:t>
      </w:r>
      <w:r>
        <w:t>.</w:t>
      </w:r>
    </w:p>
    <w:p w:rsidR="004D7E5D" w:rsidRDefault="009C130C" w:rsidP="009C130C">
      <w:pPr>
        <w:numPr>
          <w:ilvl w:val="0"/>
          <w:numId w:val="5"/>
        </w:numPr>
      </w:pPr>
      <w:r>
        <w:t>Troop 10 requests that Eagle Scout candidates prepare a one</w:t>
      </w:r>
      <w:r w:rsidR="005428C8">
        <w:t xml:space="preserve"> to two paragraph </w:t>
      </w:r>
      <w:r>
        <w:t xml:space="preserve">summary of the proposed project.  This summary will set forth the overview of your project and include details about </w:t>
      </w:r>
      <w:r w:rsidR="004D7E5D">
        <w:t>your design</w:t>
      </w:r>
      <w:r>
        <w:t xml:space="preserve"> and materials</w:t>
      </w:r>
      <w:r w:rsidR="004D7E5D">
        <w:t xml:space="preserve">.  You </w:t>
      </w:r>
      <w:r w:rsidR="00183BB6">
        <w:t xml:space="preserve">also </w:t>
      </w:r>
      <w:r w:rsidR="004D7E5D">
        <w:t>should include a drawing or sketch of your proposed project.</w:t>
      </w:r>
    </w:p>
    <w:p w:rsidR="004D7E5D" w:rsidRDefault="004D7E5D" w:rsidP="009C130C">
      <w:pPr>
        <w:numPr>
          <w:ilvl w:val="0"/>
          <w:numId w:val="5"/>
        </w:numPr>
      </w:pPr>
      <w:r>
        <w:t xml:space="preserve">The Indian Waters Council website has an Eagle Scout Service Project </w:t>
      </w:r>
      <w:r w:rsidR="005428C8">
        <w:t>W</w:t>
      </w:r>
      <w:r>
        <w:t xml:space="preserve">orkbook which you will be using.  The </w:t>
      </w:r>
      <w:r w:rsidR="005428C8">
        <w:t>W</w:t>
      </w:r>
      <w:r>
        <w:t xml:space="preserve">orkbook contains an Eagle Scout Service Project </w:t>
      </w:r>
      <w:r w:rsidR="005428C8">
        <w:t>P</w:t>
      </w:r>
      <w:r>
        <w:t>roposal form.  You do not need to fill out this propos</w:t>
      </w:r>
      <w:r w:rsidR="00952574">
        <w:t>al form to meet with the Troop C</w:t>
      </w:r>
      <w:r>
        <w:t xml:space="preserve">ommittee, as the Troop </w:t>
      </w:r>
      <w:r w:rsidR="00952574">
        <w:t>C</w:t>
      </w:r>
      <w:r>
        <w:t>ommittee will only need to see your one</w:t>
      </w:r>
      <w:r w:rsidR="005428C8">
        <w:t xml:space="preserve"> to two paragraph </w:t>
      </w:r>
      <w:r>
        <w:t xml:space="preserve">summary.  </w:t>
      </w:r>
      <w:r w:rsidR="006C5383">
        <w:t>However</w:t>
      </w:r>
      <w:r>
        <w:t>, it will be helpful for you to review the Eagle Scout Service Project Proposal form to plan your project.</w:t>
      </w:r>
    </w:p>
    <w:p w:rsidR="009C130C" w:rsidRDefault="004D7E5D" w:rsidP="009C130C">
      <w:pPr>
        <w:numPr>
          <w:ilvl w:val="0"/>
          <w:numId w:val="5"/>
        </w:numPr>
      </w:pPr>
      <w:r>
        <w:t>After you have completed your summary, meet with your Eagle coach to see if he or she has any ideas which can help you.</w:t>
      </w:r>
    </w:p>
    <w:p w:rsidR="009C130C" w:rsidRDefault="009C130C" w:rsidP="00C74C78"/>
    <w:p w:rsidR="004D7E5D" w:rsidRDefault="004D7E5D" w:rsidP="00C74C78">
      <w:r>
        <w:tab/>
      </w:r>
      <w:r>
        <w:tab/>
      </w:r>
      <w:r w:rsidRPr="00F97F22">
        <w:rPr>
          <w:u w:val="single"/>
        </w:rPr>
        <w:t>Step 4.</w:t>
      </w:r>
      <w:r w:rsidR="00F97F22" w:rsidRPr="00F97F22">
        <w:rPr>
          <w:u w:val="single"/>
        </w:rPr>
        <w:t xml:space="preserve">  </w:t>
      </w:r>
      <w:r w:rsidRPr="004D7E5D">
        <w:rPr>
          <w:u w:val="single"/>
        </w:rPr>
        <w:t xml:space="preserve">Meet with Troop 10 Troop </w:t>
      </w:r>
      <w:r>
        <w:rPr>
          <w:u w:val="single"/>
        </w:rPr>
        <w:t>C</w:t>
      </w:r>
      <w:r w:rsidRPr="004D7E5D">
        <w:rPr>
          <w:u w:val="single"/>
        </w:rPr>
        <w:t>ommittee</w:t>
      </w:r>
      <w:r>
        <w:t>.</w:t>
      </w:r>
    </w:p>
    <w:p w:rsidR="004D7E5D" w:rsidRDefault="004D7E5D" w:rsidP="004D7E5D">
      <w:pPr>
        <w:numPr>
          <w:ilvl w:val="0"/>
          <w:numId w:val="6"/>
        </w:numPr>
      </w:pPr>
      <w:r>
        <w:t xml:space="preserve">After completing your summary proposal you will meet with the Troop 10 Troop Committee.  The Troop Committee meets at 6:30 p.m. on the first Tuesday of each month.  You will need to inform the Scoutmaster in advance </w:t>
      </w:r>
      <w:r w:rsidR="00BE2508">
        <w:t>when</w:t>
      </w:r>
      <w:r>
        <w:t xml:space="preserve"> you plan to meet with the Troop Committee.  At the Troop Committee meeting you need to be prepared to present your proposal and to respond to questions from the Troop Committee members.  The Troop Committee is there to help you and may offer some suggestions to improve your project.  You will need to be present at the meeting in full uniform with sash and Life Scout Patch sewn onto your uniform.  The Committee will provide you with some good feedback</w:t>
      </w:r>
      <w:r w:rsidR="00D91EE1">
        <w:t>,</w:t>
      </w:r>
      <w:r>
        <w:t xml:space="preserve"> so follow the Committee’s recommendations.</w:t>
      </w:r>
    </w:p>
    <w:p w:rsidR="004D7E5D" w:rsidRDefault="004D7E5D" w:rsidP="00C74C78"/>
    <w:p w:rsidR="004D7E5D" w:rsidRDefault="00415C26" w:rsidP="00C74C78">
      <w:r>
        <w:tab/>
      </w:r>
      <w:r>
        <w:tab/>
      </w:r>
      <w:r w:rsidR="00F97F22">
        <w:rPr>
          <w:u w:val="single"/>
        </w:rPr>
        <w:t xml:space="preserve">Step 5.  </w:t>
      </w:r>
      <w:r w:rsidRPr="00415C26">
        <w:rPr>
          <w:u w:val="single"/>
        </w:rPr>
        <w:t>Prepare your Eagle Scout Service Project Proposal</w:t>
      </w:r>
      <w:r>
        <w:t>.</w:t>
      </w:r>
    </w:p>
    <w:p w:rsidR="004D7E5D" w:rsidRDefault="00183BB6" w:rsidP="00415C26">
      <w:pPr>
        <w:numPr>
          <w:ilvl w:val="0"/>
          <w:numId w:val="6"/>
        </w:numPr>
      </w:pPr>
      <w:r>
        <w:t>O</w:t>
      </w:r>
      <w:r w:rsidR="00415C26">
        <w:t>n the Indian Waters Council website you will find an Eagle Scout Service Project Workbook.  You can download the Workbook onto your computer.  The Project Workbook contains an Eagle Scout Service Project Proposal form.  Part of the form has names and addresses regarding contact information.</w:t>
      </w:r>
      <w:r>
        <w:t xml:space="preserve">  You will need to request this information from the Scoutmaster</w:t>
      </w:r>
      <w:r w:rsidR="003855C3">
        <w:t>.</w:t>
      </w:r>
      <w:r w:rsidR="00415C26">
        <w:t xml:space="preserve">  </w:t>
      </w:r>
      <w:r w:rsidR="00CC00F6">
        <w:t>After you have completed the form</w:t>
      </w:r>
      <w:r w:rsidR="0009368A">
        <w:t>,</w:t>
      </w:r>
      <w:r w:rsidR="00CC00F6">
        <w:t xml:space="preserve"> have your Eagle coach review it with you.  After your coach has reviewed the Proposal form, you will need to sign it and obtain your beneficiary’s signature.  </w:t>
      </w:r>
      <w:r>
        <w:t>When</w:t>
      </w:r>
      <w:r w:rsidR="00CC00F6">
        <w:t xml:space="preserve"> you and your beneficiary ha</w:t>
      </w:r>
      <w:r>
        <w:t>ve</w:t>
      </w:r>
      <w:r w:rsidR="00CC00F6">
        <w:t xml:space="preserve"> signed the form, submit it to the Scoutmaster </w:t>
      </w:r>
      <w:ins w:id="0" w:author="Roy Laney" w:date="2019-02-14T11:50:00Z">
        <w:r w:rsidR="000F3310">
          <w:t xml:space="preserve">and Troop Committee Chairman </w:t>
        </w:r>
      </w:ins>
      <w:r w:rsidR="00CC00F6">
        <w:t>for review, approval and signature.</w:t>
      </w:r>
    </w:p>
    <w:p w:rsidR="00CC00F6" w:rsidRDefault="00CC00F6" w:rsidP="00CC00F6"/>
    <w:p w:rsidR="00CC00F6" w:rsidRPr="00CC00F6" w:rsidRDefault="00CC00F6" w:rsidP="00CC00F6">
      <w:pPr>
        <w:rPr>
          <w:u w:val="single"/>
        </w:rPr>
      </w:pPr>
      <w:r>
        <w:tab/>
      </w:r>
      <w:r>
        <w:tab/>
      </w:r>
      <w:r w:rsidRPr="00CC00F6">
        <w:rPr>
          <w:u w:val="single"/>
        </w:rPr>
        <w:t>Step 6</w:t>
      </w:r>
      <w:r w:rsidR="00F97F22">
        <w:rPr>
          <w:u w:val="single"/>
        </w:rPr>
        <w:t xml:space="preserve">.  </w:t>
      </w:r>
      <w:r w:rsidRPr="00CC00F6">
        <w:rPr>
          <w:u w:val="single"/>
        </w:rPr>
        <w:t>District Approval.</w:t>
      </w:r>
    </w:p>
    <w:p w:rsidR="000F3310" w:rsidRDefault="00CC00F6" w:rsidP="002F381F">
      <w:pPr>
        <w:pStyle w:val="NormalWeb"/>
        <w:numPr>
          <w:ilvl w:val="0"/>
          <w:numId w:val="6"/>
        </w:numPr>
        <w:spacing w:after="0"/>
        <w:rPr>
          <w:ins w:id="1" w:author="Roy Laney" w:date="2019-02-14T11:52:00Z"/>
        </w:rPr>
        <w:pPrChange w:id="2" w:author="Roy Laney" w:date="2019-02-14T11:57:00Z">
          <w:pPr>
            <w:pStyle w:val="NormalWeb"/>
            <w:spacing w:after="0"/>
          </w:pPr>
        </w:pPrChange>
      </w:pPr>
      <w:r>
        <w:t xml:space="preserve">The Indian Waters Council </w:t>
      </w:r>
      <w:ins w:id="3" w:author="Roy Laney" w:date="2019-02-14T11:25:00Z">
        <w:r w:rsidR="00C14F39">
          <w:t xml:space="preserve">Capital Rivers </w:t>
        </w:r>
      </w:ins>
      <w:del w:id="4" w:author="Roy Laney" w:date="2019-02-14T11:25:00Z">
        <w:r w:rsidDel="00C14F39">
          <w:delText>Congaree</w:delText>
        </w:r>
      </w:del>
      <w:r>
        <w:t xml:space="preserve"> District also </w:t>
      </w:r>
      <w:r w:rsidR="00D91EE1">
        <w:t xml:space="preserve">must </w:t>
      </w:r>
      <w:r>
        <w:t xml:space="preserve">approve your Eagle Scout </w:t>
      </w:r>
      <w:ins w:id="5" w:author="Roy Laney" w:date="2019-02-14T12:03:00Z">
        <w:r w:rsidR="002F381F">
          <w:t>Service Project Proposal</w:t>
        </w:r>
      </w:ins>
      <w:del w:id="6" w:author="Roy Laney" w:date="2019-02-14T12:03:00Z">
        <w:r w:rsidDel="002F381F">
          <w:delText>project</w:delText>
        </w:r>
      </w:del>
      <w:r>
        <w:t xml:space="preserve">.  </w:t>
      </w:r>
      <w:ins w:id="7" w:author="Roy Laney" w:date="2019-02-14T11:51:00Z">
        <w:r w:rsidR="000F3310">
          <w:t xml:space="preserve">You will need to meet with an adult </w:t>
        </w:r>
      </w:ins>
      <w:ins w:id="8" w:author="Roy Laney" w:date="2019-02-14T11:52:00Z">
        <w:r w:rsidR="000F3310">
          <w:t>volunteer assigned by the District to get this approval. These are the steps</w:t>
        </w:r>
      </w:ins>
      <w:ins w:id="9" w:author="Roy Laney" w:date="2019-02-14T11:57:00Z">
        <w:r w:rsidR="002F381F">
          <w:t xml:space="preserve"> to get this accomplished</w:t>
        </w:r>
      </w:ins>
      <w:ins w:id="10" w:author="Roy Laney" w:date="2019-02-14T11:52:00Z">
        <w:r w:rsidR="000F3310">
          <w:t xml:space="preserve">: </w:t>
        </w:r>
      </w:ins>
    </w:p>
    <w:p w:rsidR="002F381F" w:rsidRDefault="002F381F" w:rsidP="002F381F">
      <w:pPr>
        <w:pStyle w:val="NormalWeb"/>
        <w:spacing w:after="0"/>
        <w:ind w:left="2160"/>
        <w:rPr>
          <w:ins w:id="11" w:author="Roy Laney" w:date="2019-02-14T11:59:00Z"/>
        </w:rPr>
        <w:pPrChange w:id="12" w:author="Roy Laney" w:date="2019-02-14T11:59:00Z">
          <w:pPr>
            <w:pStyle w:val="NormalWeb"/>
            <w:spacing w:after="0"/>
          </w:pPr>
        </w:pPrChange>
      </w:pPr>
    </w:p>
    <w:p w:rsidR="002F381F" w:rsidRDefault="000F3310" w:rsidP="002F381F">
      <w:pPr>
        <w:pStyle w:val="NormalWeb"/>
        <w:numPr>
          <w:ilvl w:val="0"/>
          <w:numId w:val="13"/>
        </w:numPr>
        <w:spacing w:after="0"/>
        <w:rPr>
          <w:ins w:id="13" w:author="Roy Laney" w:date="2019-02-14T12:00:00Z"/>
        </w:rPr>
        <w:pPrChange w:id="14" w:author="Roy Laney" w:date="2019-02-14T12:02:00Z">
          <w:pPr>
            <w:numPr>
              <w:numId w:val="6"/>
            </w:numPr>
            <w:ind w:left="1800" w:hanging="360"/>
          </w:pPr>
        </w:pPrChange>
      </w:pPr>
      <w:ins w:id="15" w:author="Roy Laney" w:date="2019-02-14T11:52:00Z">
        <w:r>
          <w:t xml:space="preserve">Contact the </w:t>
        </w:r>
      </w:ins>
      <w:ins w:id="16" w:author="Roy Laney" w:date="2019-02-14T11:43:00Z">
        <w:r w:rsidRPr="002F381F">
          <w:rPr>
            <w:u w:val="single"/>
          </w:rPr>
          <w:t xml:space="preserve">Capital Rivers District Chair of Advancement, Scott </w:t>
        </w:r>
      </w:ins>
      <w:ins w:id="17" w:author="Roy Laney" w:date="2019-02-14T11:59:00Z">
        <w:r w:rsidR="002F381F">
          <w:rPr>
            <w:u w:val="single"/>
          </w:rPr>
          <w:t xml:space="preserve">       </w:t>
        </w:r>
      </w:ins>
      <w:ins w:id="18" w:author="Roy Laney" w:date="2019-02-14T11:43:00Z">
        <w:r w:rsidRPr="002F381F">
          <w:rPr>
            <w:u w:val="single"/>
          </w:rPr>
          <w:t xml:space="preserve">Simpson by cell </w:t>
        </w:r>
      </w:ins>
      <w:ins w:id="19" w:author="Roy Laney" w:date="2019-02-14T11:58:00Z">
        <w:r w:rsidR="002F381F" w:rsidRPr="002F381F">
          <w:rPr>
            <w:u w:val="single"/>
          </w:rPr>
          <w:t>phone at (</w:t>
        </w:r>
      </w:ins>
      <w:ins w:id="20" w:author="Roy Laney" w:date="2019-02-14T11:43:00Z">
        <w:r w:rsidRPr="002F381F">
          <w:rPr>
            <w:u w:val="single"/>
          </w:rPr>
          <w:t>910</w:t>
        </w:r>
      </w:ins>
      <w:ins w:id="21" w:author="Roy Laney" w:date="2019-02-14T11:58:00Z">
        <w:r w:rsidR="002F381F" w:rsidRPr="002F381F">
          <w:rPr>
            <w:u w:val="single"/>
          </w:rPr>
          <w:t xml:space="preserve">) </w:t>
        </w:r>
      </w:ins>
      <w:ins w:id="22" w:author="Roy Laney" w:date="2019-02-14T11:43:00Z">
        <w:r w:rsidRPr="002F381F">
          <w:rPr>
            <w:u w:val="single"/>
          </w:rPr>
          <w:t>987-2619, or via email</w:t>
        </w:r>
      </w:ins>
      <w:ins w:id="23" w:author="Roy Laney" w:date="2019-02-14T11:58:00Z">
        <w:r w:rsidR="002F381F" w:rsidRPr="002F381F">
          <w:rPr>
            <w:u w:val="single"/>
          </w:rPr>
          <w:t xml:space="preserve"> at </w:t>
        </w:r>
      </w:ins>
      <w:ins w:id="24" w:author="Roy Laney" w:date="2019-02-14T11:43:00Z">
        <w:r w:rsidRPr="002F381F">
          <w:rPr>
            <w:u w:val="single"/>
          </w:rPr>
          <w:t xml:space="preserve"> s</w:t>
        </w:r>
        <w:r>
          <w:fldChar w:fldCharType="begin"/>
        </w:r>
        <w:r>
          <w:instrText xml:space="preserve"> HYPERLINK "mailto:ixthinfantry@gmail.com" \t "_blank" </w:instrText>
        </w:r>
        <w:r>
          <w:fldChar w:fldCharType="separate"/>
        </w:r>
        <w:r w:rsidRPr="002F381F">
          <w:rPr>
            <w:rStyle w:val="Hyperlink"/>
            <w:color w:val="1155CC"/>
          </w:rPr>
          <w:t>ixthinfantry@gmail.com</w:t>
        </w:r>
        <w:r w:rsidRPr="002F381F">
          <w:rPr>
            <w:rStyle w:val="Hyperlink"/>
            <w:color w:val="1155CC"/>
          </w:rPr>
          <w:fldChar w:fldCharType="end"/>
        </w:r>
      </w:ins>
      <w:ins w:id="25" w:author="Roy Laney" w:date="2019-02-14T11:53:00Z">
        <w:r w:rsidRPr="000F3310">
          <w:t xml:space="preserve"> </w:t>
        </w:r>
        <w:r>
          <w:t xml:space="preserve">and </w:t>
        </w:r>
        <w:r>
          <w:t xml:space="preserve">request a meeting </w:t>
        </w:r>
      </w:ins>
      <w:ins w:id="26" w:author="Roy Laney" w:date="2019-02-14T12:03:00Z">
        <w:r w:rsidR="002F381F">
          <w:t xml:space="preserve">and </w:t>
        </w:r>
      </w:ins>
      <w:ins w:id="27" w:author="Roy Laney" w:date="2019-02-14T11:53:00Z">
        <w:r>
          <w:t>review</w:t>
        </w:r>
        <w:r w:rsidR="002F381F">
          <w:t xml:space="preserve"> of your </w:t>
        </w:r>
      </w:ins>
      <w:ins w:id="28" w:author="Roy Laney" w:date="2019-02-14T12:03:00Z">
        <w:r w:rsidR="002F381F">
          <w:t>Eagle Scout Service Project Proposal</w:t>
        </w:r>
      </w:ins>
      <w:ins w:id="29" w:author="Roy Laney" w:date="2019-02-14T11:53:00Z">
        <w:r w:rsidR="002F381F">
          <w:t xml:space="preserve">. </w:t>
        </w:r>
      </w:ins>
      <w:ins w:id="30" w:author="Roy Laney" w:date="2019-02-14T11:44:00Z">
        <w:r w:rsidRPr="000F3310">
          <w:t xml:space="preserve"> </w:t>
        </w:r>
      </w:ins>
      <w:ins w:id="31" w:author="Roy Laney" w:date="2019-02-14T11:58:00Z">
        <w:r w:rsidR="002F381F">
          <w:t xml:space="preserve">Do not submit your proposal </w:t>
        </w:r>
      </w:ins>
      <w:ins w:id="32" w:author="Roy Laney" w:date="2019-02-14T11:44:00Z">
        <w:r>
          <w:t>via email -- just the request for a meeting &amp; review</w:t>
        </w:r>
      </w:ins>
      <w:ins w:id="33" w:author="Roy Laney" w:date="2019-02-14T11:59:00Z">
        <w:r w:rsidR="002F381F">
          <w:t xml:space="preserve">. </w:t>
        </w:r>
      </w:ins>
      <w:ins w:id="34" w:author="Roy Laney" w:date="2019-02-14T11:54:00Z">
        <w:r w:rsidR="002F381F">
          <w:t>On the email copy your Scoutmas</w:t>
        </w:r>
      </w:ins>
      <w:ins w:id="35" w:author="Roy Laney" w:date="2019-02-14T11:59:00Z">
        <w:r w:rsidR="002F381F">
          <w:t>t</w:t>
        </w:r>
      </w:ins>
      <w:ins w:id="36" w:author="Roy Laney" w:date="2019-02-14T11:54:00Z">
        <w:r w:rsidR="002F381F">
          <w:t>er and at least one of your parents</w:t>
        </w:r>
      </w:ins>
      <w:ins w:id="37" w:author="Roy Laney" w:date="2019-02-14T11:59:00Z">
        <w:r w:rsidR="002F381F">
          <w:t xml:space="preserve">. </w:t>
        </w:r>
      </w:ins>
      <w:ins w:id="38" w:author="Roy Laney" w:date="2019-02-14T11:54:00Z">
        <w:r w:rsidR="002F381F">
          <w:t xml:space="preserve"> </w:t>
        </w:r>
      </w:ins>
    </w:p>
    <w:p w:rsidR="002F381F" w:rsidRDefault="002F381F" w:rsidP="002F381F">
      <w:pPr>
        <w:pStyle w:val="NormalWeb"/>
        <w:spacing w:after="0"/>
        <w:ind w:left="2160"/>
        <w:rPr>
          <w:ins w:id="39" w:author="Roy Laney" w:date="2019-02-14T12:00:00Z"/>
        </w:rPr>
        <w:pPrChange w:id="40" w:author="Roy Laney" w:date="2019-02-14T12:00:00Z">
          <w:pPr>
            <w:numPr>
              <w:numId w:val="6"/>
            </w:numPr>
            <w:ind w:left="1800" w:hanging="360"/>
          </w:pPr>
        </w:pPrChange>
      </w:pPr>
    </w:p>
    <w:p w:rsidR="002F381F" w:rsidRPr="002F381F" w:rsidRDefault="002F381F" w:rsidP="002F381F">
      <w:pPr>
        <w:pStyle w:val="NormalWeb"/>
        <w:numPr>
          <w:ilvl w:val="0"/>
          <w:numId w:val="13"/>
        </w:numPr>
        <w:spacing w:after="0"/>
        <w:rPr>
          <w:rPrChange w:id="41" w:author="Roy Laney" w:date="2019-02-14T12:00:00Z">
            <w:rPr>
              <w:u w:val="single"/>
            </w:rPr>
          </w:rPrChange>
        </w:rPr>
        <w:pPrChange w:id="42" w:author="Roy Laney" w:date="2019-02-14T12:02:00Z">
          <w:pPr>
            <w:numPr>
              <w:numId w:val="6"/>
            </w:numPr>
            <w:ind w:left="1800" w:hanging="360"/>
          </w:pPr>
        </w:pPrChange>
      </w:pPr>
      <w:ins w:id="43" w:author="Roy Laney" w:date="2019-02-14T11:55:00Z">
        <w:r>
          <w:t xml:space="preserve">The District will </w:t>
        </w:r>
      </w:ins>
      <w:ins w:id="44" w:author="Roy Laney" w:date="2019-02-14T11:29:00Z">
        <w:r w:rsidR="00C14F39">
          <w:t xml:space="preserve"> </w:t>
        </w:r>
      </w:ins>
      <w:ins w:id="45" w:author="Roy Laney" w:date="2019-02-14T11:45:00Z">
        <w:r w:rsidR="000F3310">
          <w:rPr>
            <w:u w:val="single"/>
          </w:rPr>
          <w:t xml:space="preserve"> assign a trained adult leader</w:t>
        </w:r>
      </w:ins>
      <w:ins w:id="46" w:author="Roy Laney" w:date="2019-02-14T11:55:00Z">
        <w:r>
          <w:rPr>
            <w:u w:val="single"/>
          </w:rPr>
          <w:t xml:space="preserve"> not from Troop 10 </w:t>
        </w:r>
      </w:ins>
      <w:ins w:id="47" w:author="Roy Laney" w:date="2019-02-14T11:45:00Z">
        <w:r w:rsidR="000F3310">
          <w:rPr>
            <w:u w:val="single"/>
          </w:rPr>
          <w:t xml:space="preserve">to </w:t>
        </w:r>
      </w:ins>
      <w:ins w:id="48" w:author="Roy Laney" w:date="2019-02-14T12:04:00Z">
        <w:r w:rsidR="001F2D71">
          <w:rPr>
            <w:u w:val="single"/>
          </w:rPr>
          <w:t xml:space="preserve">schedule a </w:t>
        </w:r>
      </w:ins>
      <w:ins w:id="49" w:author="Roy Laney" w:date="2019-02-14T11:45:00Z">
        <w:r w:rsidR="000F3310">
          <w:rPr>
            <w:u w:val="single"/>
          </w:rPr>
          <w:t>meet</w:t>
        </w:r>
      </w:ins>
      <w:ins w:id="50" w:author="Roy Laney" w:date="2019-02-14T12:04:00Z">
        <w:r w:rsidR="001F2D71">
          <w:rPr>
            <w:u w:val="single"/>
          </w:rPr>
          <w:t>ing</w:t>
        </w:r>
      </w:ins>
      <w:ins w:id="51" w:author="Roy Laney" w:date="2019-02-14T11:45:00Z">
        <w:r w:rsidR="000F3310">
          <w:rPr>
            <w:u w:val="single"/>
          </w:rPr>
          <w:t xml:space="preserve"> with </w:t>
        </w:r>
      </w:ins>
      <w:ins w:id="52" w:author="Roy Laney" w:date="2019-02-14T11:55:00Z">
        <w:r>
          <w:rPr>
            <w:u w:val="single"/>
          </w:rPr>
          <w:t>you</w:t>
        </w:r>
      </w:ins>
      <w:ins w:id="53" w:author="Roy Laney" w:date="2019-02-14T12:04:00Z">
        <w:r w:rsidR="001F2D71">
          <w:rPr>
            <w:u w:val="single"/>
          </w:rPr>
          <w:t xml:space="preserve">. Bring a parent </w:t>
        </w:r>
      </w:ins>
      <w:ins w:id="54" w:author="Roy Laney" w:date="2019-02-14T12:05:00Z">
        <w:r w:rsidR="001F2D71">
          <w:rPr>
            <w:u w:val="single"/>
          </w:rPr>
          <w:t xml:space="preserve">or guardian </w:t>
        </w:r>
      </w:ins>
      <w:ins w:id="55" w:author="Roy Laney" w:date="2019-02-14T12:04:00Z">
        <w:r w:rsidR="001F2D71">
          <w:rPr>
            <w:u w:val="single"/>
          </w:rPr>
          <w:t xml:space="preserve">to your meeting. </w:t>
        </w:r>
      </w:ins>
      <w:ins w:id="56" w:author="Roy Laney" w:date="2019-02-14T12:06:00Z">
        <w:r w:rsidR="001F2D71">
          <w:t>You will need to be present at the meeting in full uniform with sash and Life Scout Patch sewn onto your uniform</w:t>
        </w:r>
        <w:r w:rsidR="001F2D71">
          <w:t>.</w:t>
        </w:r>
      </w:ins>
    </w:p>
    <w:p w:rsidR="002F381F" w:rsidRDefault="002F381F" w:rsidP="002F381F">
      <w:pPr>
        <w:pStyle w:val="NormalWeb"/>
        <w:spacing w:after="0"/>
        <w:ind w:left="2160"/>
        <w:rPr>
          <w:u w:val="single"/>
        </w:rPr>
      </w:pPr>
    </w:p>
    <w:p w:rsidR="002F381F" w:rsidRDefault="002F381F" w:rsidP="002F381F">
      <w:pPr>
        <w:pStyle w:val="NormalWeb"/>
        <w:numPr>
          <w:ilvl w:val="0"/>
          <w:numId w:val="13"/>
        </w:numPr>
        <w:spacing w:after="0"/>
        <w:rPr>
          <w:ins w:id="57" w:author="Roy Laney" w:date="2019-02-14T12:01:00Z"/>
        </w:rPr>
        <w:pPrChange w:id="58" w:author="Roy Laney" w:date="2019-02-14T12:02:00Z">
          <w:pPr>
            <w:pStyle w:val="NormalWeb"/>
            <w:spacing w:after="0"/>
            <w:ind w:left="2160"/>
          </w:pPr>
        </w:pPrChange>
      </w:pPr>
      <w:ins w:id="59" w:author="Roy Laney" w:date="2019-02-14T12:00:00Z">
        <w:r>
          <w:t xml:space="preserve">When you meet with the </w:t>
        </w:r>
      </w:ins>
      <w:ins w:id="60" w:author="Roy Laney" w:date="2019-02-14T11:45:00Z">
        <w:r w:rsidR="000F3310">
          <w:t xml:space="preserve">adult leader </w:t>
        </w:r>
      </w:ins>
      <w:ins w:id="61" w:author="Roy Laney" w:date="2019-02-14T12:00:00Z">
        <w:r>
          <w:t xml:space="preserve">he </w:t>
        </w:r>
      </w:ins>
      <w:ins w:id="62" w:author="Roy Laney" w:date="2019-02-14T11:45:00Z">
        <w:r w:rsidR="000F3310">
          <w:t xml:space="preserve">will discuss the Project with </w:t>
        </w:r>
      </w:ins>
      <w:ins w:id="63" w:author="Roy Laney" w:date="2019-02-14T11:56:00Z">
        <w:r>
          <w:t>you</w:t>
        </w:r>
      </w:ins>
      <w:ins w:id="64" w:author="Roy Laney" w:date="2019-02-14T12:01:00Z">
        <w:r>
          <w:t>,</w:t>
        </w:r>
      </w:ins>
      <w:ins w:id="65" w:author="Roy Laney" w:date="2019-02-14T11:56:00Z">
        <w:r>
          <w:t xml:space="preserve"> </w:t>
        </w:r>
      </w:ins>
      <w:ins w:id="66" w:author="Roy Laney" w:date="2019-02-14T11:45:00Z">
        <w:r w:rsidR="000F3310">
          <w:t xml:space="preserve">make any necessary suggestions or changes to the Project Proposal </w:t>
        </w:r>
      </w:ins>
      <w:ins w:id="67" w:author="Roy Laney" w:date="2019-02-14T12:01:00Z">
        <w:r>
          <w:t xml:space="preserve">and, </w:t>
        </w:r>
      </w:ins>
      <w:ins w:id="68" w:author="Roy Laney" w:date="2019-02-14T11:45:00Z">
        <w:r w:rsidR="001F2D71">
          <w:t>if approved, then sign it.</w:t>
        </w:r>
      </w:ins>
      <w:ins w:id="69" w:author="Roy Laney" w:date="2019-02-14T12:05:00Z">
        <w:r w:rsidR="001F2D71">
          <w:t xml:space="preserve"> </w:t>
        </w:r>
      </w:ins>
      <w:ins w:id="70" w:author="Roy Laney" w:date="2019-02-14T11:45:00Z">
        <w:r w:rsidR="000F3310">
          <w:t xml:space="preserve"> </w:t>
        </w:r>
      </w:ins>
      <w:del w:id="71" w:author="Roy Laney" w:date="2019-02-14T11:21:00Z">
        <w:r w:rsidR="00CC00F6" w:rsidDel="00C14F39">
          <w:delText xml:space="preserve">The Scoutmaster will submit your proposal to the District for approval.  </w:delText>
        </w:r>
      </w:del>
      <w:del w:id="72" w:author="Roy Laney" w:date="2019-02-14T11:56:00Z">
        <w:r w:rsidR="0016278E" w:rsidDel="002F381F">
          <w:delText xml:space="preserve">If the District approves your proposal you will receive a letter or approval.  Also, the District </w:delText>
        </w:r>
      </w:del>
      <w:del w:id="73" w:author="Roy Laney" w:date="2019-02-14T11:57:00Z">
        <w:r w:rsidR="0016278E" w:rsidDel="002F381F">
          <w:delText>may offer some suggestions regarding your project.</w:delText>
        </w:r>
      </w:del>
      <w:r w:rsidR="0016278E">
        <w:t xml:space="preserve"> </w:t>
      </w:r>
    </w:p>
    <w:p w:rsidR="009C130C" w:rsidRPr="002F381F" w:rsidRDefault="0016278E" w:rsidP="002F381F">
      <w:pPr>
        <w:pStyle w:val="NormalWeb"/>
        <w:spacing w:after="0"/>
        <w:ind w:left="2160"/>
        <w:rPr>
          <w:u w:val="single"/>
        </w:rPr>
      </w:pPr>
      <w:r>
        <w:t xml:space="preserve"> </w:t>
      </w:r>
      <w:r w:rsidRPr="0016278E">
        <w:rPr>
          <w:b/>
        </w:rPr>
        <w:t xml:space="preserve">Do not begin working on your project until you have received </w:t>
      </w:r>
      <w:ins w:id="74" w:author="Roy Laney" w:date="2019-02-14T11:57:00Z">
        <w:r w:rsidR="002F381F">
          <w:rPr>
            <w:b/>
          </w:rPr>
          <w:t>the approval</w:t>
        </w:r>
      </w:ins>
      <w:ins w:id="75" w:author="Roy Laney" w:date="2019-02-14T12:02:00Z">
        <w:r w:rsidR="002F381F">
          <w:rPr>
            <w:b/>
          </w:rPr>
          <w:t>.</w:t>
        </w:r>
      </w:ins>
      <w:del w:id="76" w:author="Roy Laney" w:date="2019-02-14T11:57:00Z">
        <w:r w:rsidRPr="0016278E" w:rsidDel="002F381F">
          <w:rPr>
            <w:b/>
          </w:rPr>
          <w:delText xml:space="preserve">a letter </w:delText>
        </w:r>
        <w:r w:rsidRPr="00C14F39" w:rsidDel="002F381F">
          <w:rPr>
            <w:b/>
          </w:rPr>
          <w:delText xml:space="preserve">from the District </w:delText>
        </w:r>
        <w:r w:rsidRPr="0016278E" w:rsidDel="002F381F">
          <w:rPr>
            <w:b/>
          </w:rPr>
          <w:delText>approving your project.  Also</w:delText>
        </w:r>
        <w:r w:rsidR="0009368A" w:rsidDel="002F381F">
          <w:rPr>
            <w:b/>
          </w:rPr>
          <w:delText>,</w:delText>
        </w:r>
        <w:r w:rsidRPr="0016278E" w:rsidDel="002F381F">
          <w:rPr>
            <w:b/>
          </w:rPr>
          <w:delText xml:space="preserve"> please note that the District approval may take two (2) to three (3) weeks.</w:delText>
        </w:r>
      </w:del>
    </w:p>
    <w:p w:rsidR="00CC00F6" w:rsidRDefault="00CC00F6" w:rsidP="00C74C78"/>
    <w:p w:rsidR="0016278E" w:rsidRPr="0016278E" w:rsidRDefault="0016278E" w:rsidP="00C74C78">
      <w:pPr>
        <w:rPr>
          <w:u w:val="single"/>
        </w:rPr>
      </w:pPr>
      <w:r>
        <w:tab/>
      </w:r>
      <w:r>
        <w:tab/>
      </w:r>
      <w:r w:rsidRPr="0016278E">
        <w:rPr>
          <w:u w:val="single"/>
        </w:rPr>
        <w:t>Step 7.</w:t>
      </w:r>
      <w:r w:rsidR="00F97F22">
        <w:rPr>
          <w:u w:val="single"/>
        </w:rPr>
        <w:t xml:space="preserve">  </w:t>
      </w:r>
      <w:r w:rsidRPr="0016278E">
        <w:rPr>
          <w:u w:val="single"/>
        </w:rPr>
        <w:t>Complete your project.</w:t>
      </w:r>
    </w:p>
    <w:p w:rsidR="0016278E" w:rsidRDefault="0016278E" w:rsidP="0016278E">
      <w:pPr>
        <w:numPr>
          <w:ilvl w:val="0"/>
          <w:numId w:val="6"/>
        </w:numPr>
      </w:pPr>
      <w:r>
        <w:t>Following the District approval, you are authorized to begin working on your Eagle Scout project.  These are some key considerations.</w:t>
      </w:r>
    </w:p>
    <w:p w:rsidR="003928E4" w:rsidRDefault="003928E4" w:rsidP="003928E4">
      <w:pPr>
        <w:numPr>
          <w:ilvl w:val="1"/>
          <w:numId w:val="6"/>
        </w:numPr>
      </w:pPr>
      <w:r>
        <w:t>Become familiar with Eagle Scout Service Project Workbook.  The Workbook offers a very good plan for completing your project.</w:t>
      </w:r>
    </w:p>
    <w:p w:rsidR="00D91EE1" w:rsidRDefault="00D91EE1" w:rsidP="00D91EE1">
      <w:pPr>
        <w:numPr>
          <w:ilvl w:val="1"/>
          <w:numId w:val="6"/>
        </w:numPr>
      </w:pPr>
      <w:r>
        <w:t>Complete your Eagle Scout Service Project Plan which is contained in the Project Workbook.  The Project Plan will help you think through the steps needed to complete your project.</w:t>
      </w:r>
    </w:p>
    <w:p w:rsidR="003928E4" w:rsidRDefault="003928E4" w:rsidP="003928E4">
      <w:pPr>
        <w:numPr>
          <w:ilvl w:val="1"/>
          <w:numId w:val="6"/>
        </w:numPr>
      </w:pPr>
      <w:r>
        <w:t>Remember, this is a leadership project.  You should not complete the project on your own.  You need to organize volunteers and lead them in completing the project.</w:t>
      </w:r>
    </w:p>
    <w:p w:rsidR="003928E4" w:rsidRDefault="003928E4" w:rsidP="003928E4">
      <w:pPr>
        <w:numPr>
          <w:ilvl w:val="1"/>
          <w:numId w:val="6"/>
        </w:numPr>
      </w:pPr>
      <w:r>
        <w:t>Troop 10 recommends fund raising through family, Troop 10 friends and the beneficiary.  If you want to raise money outside of these groups, you will need to get additional permission from the Indian Waters Council.</w:t>
      </w:r>
    </w:p>
    <w:p w:rsidR="003928E4" w:rsidRDefault="003928E4" w:rsidP="003928E4">
      <w:pPr>
        <w:numPr>
          <w:ilvl w:val="1"/>
          <w:numId w:val="6"/>
        </w:numPr>
      </w:pPr>
      <w:r>
        <w:t>Many stores offer discounts for Eagle Scout projects.</w:t>
      </w:r>
    </w:p>
    <w:p w:rsidR="003928E4" w:rsidRDefault="003928E4" w:rsidP="003928E4">
      <w:pPr>
        <w:numPr>
          <w:ilvl w:val="1"/>
          <w:numId w:val="6"/>
        </w:numPr>
      </w:pPr>
      <w:r>
        <w:t>Keep a detailed time log of all time you and any of your volunteers spend working on your Eagle Scout project.</w:t>
      </w:r>
      <w:r w:rsidR="00952574">
        <w:t xml:space="preserve"> This is not only time you spend constructing your project, but also includes time you spend working on your plans, meeting with your Eagle coach, buying supplies  and attending meetings.  </w:t>
      </w:r>
    </w:p>
    <w:p w:rsidR="003928E4" w:rsidRDefault="003928E4" w:rsidP="003928E4">
      <w:pPr>
        <w:numPr>
          <w:ilvl w:val="1"/>
          <w:numId w:val="6"/>
        </w:numPr>
      </w:pPr>
      <w:r>
        <w:t>Promote your Eagle Scout project within the Troop to recruit volunteers.  You will need to do this early and not the week before you begin the project work.</w:t>
      </w:r>
    </w:p>
    <w:p w:rsidR="003928E4" w:rsidRDefault="003928E4" w:rsidP="003928E4">
      <w:pPr>
        <w:numPr>
          <w:ilvl w:val="1"/>
          <w:numId w:val="6"/>
        </w:numPr>
      </w:pPr>
      <w:r>
        <w:t>Safety is a key consideration.</w:t>
      </w:r>
    </w:p>
    <w:p w:rsidR="0009368A" w:rsidRDefault="006A4C0A" w:rsidP="006A4C0A">
      <w:pPr>
        <w:numPr>
          <w:ilvl w:val="2"/>
          <w:numId w:val="6"/>
        </w:numPr>
      </w:pPr>
      <w:r>
        <w:t xml:space="preserve">Only adults are allowed to use power tools.  </w:t>
      </w:r>
    </w:p>
    <w:p w:rsidR="006A4C0A" w:rsidRDefault="006A4C0A" w:rsidP="006A4C0A">
      <w:pPr>
        <w:numPr>
          <w:ilvl w:val="2"/>
          <w:numId w:val="6"/>
        </w:numPr>
      </w:pPr>
      <w:r>
        <w:t>You will need to have a first aid kit available and a way to communicate in case of an emergency.</w:t>
      </w:r>
    </w:p>
    <w:p w:rsidR="006A4C0A" w:rsidRDefault="006A4C0A" w:rsidP="006A4C0A">
      <w:pPr>
        <w:numPr>
          <w:ilvl w:val="2"/>
          <w:numId w:val="6"/>
        </w:numPr>
      </w:pPr>
      <w:r>
        <w:t>You also need to consider weather conditions and the ability to get to shelter in case of bad weather.</w:t>
      </w:r>
    </w:p>
    <w:p w:rsidR="00434060" w:rsidRDefault="00434060" w:rsidP="00434060">
      <w:pPr>
        <w:numPr>
          <w:ilvl w:val="0"/>
          <w:numId w:val="6"/>
        </w:numPr>
      </w:pPr>
      <w:r>
        <w:t>After completing your project, complete the Eagle Scout Service Project Report.</w:t>
      </w:r>
      <w:r w:rsidR="00D91EE1">
        <w:t xml:space="preserve">  Both you and your beneficiary must sign this.</w:t>
      </w:r>
    </w:p>
    <w:p w:rsidR="00D91EE1" w:rsidRDefault="00D91EE1" w:rsidP="00434060">
      <w:pPr>
        <w:numPr>
          <w:ilvl w:val="0"/>
          <w:numId w:val="6"/>
        </w:numPr>
      </w:pPr>
      <w:r>
        <w:t xml:space="preserve">Send </w:t>
      </w:r>
      <w:r w:rsidR="0009368A">
        <w:t>t</w:t>
      </w:r>
      <w:r>
        <w:t xml:space="preserve">hank </w:t>
      </w:r>
      <w:r w:rsidR="0009368A">
        <w:t>y</w:t>
      </w:r>
      <w:r>
        <w:t>ou letters to your donors.</w:t>
      </w:r>
    </w:p>
    <w:p w:rsidR="0016278E" w:rsidRDefault="0016278E" w:rsidP="00C74C78"/>
    <w:p w:rsidR="00434060" w:rsidRPr="00434060" w:rsidRDefault="00434060" w:rsidP="00C74C78">
      <w:pPr>
        <w:rPr>
          <w:u w:val="single"/>
        </w:rPr>
      </w:pPr>
      <w:r>
        <w:tab/>
      </w:r>
      <w:r>
        <w:tab/>
      </w:r>
      <w:r w:rsidRPr="00434060">
        <w:rPr>
          <w:u w:val="single"/>
        </w:rPr>
        <w:t>Step 8.</w:t>
      </w:r>
      <w:r w:rsidR="00F97F22">
        <w:rPr>
          <w:u w:val="single"/>
        </w:rPr>
        <w:t xml:space="preserve">  </w:t>
      </w:r>
      <w:r w:rsidRPr="00434060">
        <w:rPr>
          <w:u w:val="single"/>
        </w:rPr>
        <w:t>Prepare an Eagle Scout Project Notebook.</w:t>
      </w:r>
    </w:p>
    <w:p w:rsidR="00434060" w:rsidRDefault="009E4BBA" w:rsidP="009E4BBA">
      <w:pPr>
        <w:numPr>
          <w:ilvl w:val="0"/>
          <w:numId w:val="7"/>
        </w:numPr>
      </w:pPr>
      <w:r>
        <w:t>Now that you have completed your project you will need to assemble a notebook of all of your materials.  This is what you will need for your notebook</w:t>
      </w:r>
      <w:r w:rsidR="00183BB6">
        <w:t xml:space="preserve"> in the following order</w:t>
      </w:r>
      <w:r>
        <w:t>:</w:t>
      </w:r>
    </w:p>
    <w:p w:rsidR="009E4BBA" w:rsidRDefault="006344EE" w:rsidP="00952574">
      <w:pPr>
        <w:numPr>
          <w:ilvl w:val="1"/>
          <w:numId w:val="7"/>
        </w:numPr>
      </w:pPr>
      <w:r>
        <w:t xml:space="preserve">Signed Eagle Scout </w:t>
      </w:r>
      <w:r w:rsidR="00952574">
        <w:t>A</w:t>
      </w:r>
      <w:r>
        <w:t xml:space="preserve">pplication.  This is form </w:t>
      </w:r>
      <w:r w:rsidR="00952574">
        <w:t>can be found on the Indian Waters Counsel website under Eagle Scout Resources</w:t>
      </w:r>
      <w:r>
        <w:t xml:space="preserve">.  </w:t>
      </w:r>
      <w:r w:rsidR="00D91EE1">
        <w:t>T</w:t>
      </w:r>
      <w:r>
        <w:t xml:space="preserve">his form will require you to input information about your Merit Badges and leadership positions.  If you do not have this information please ask your Assistant Scoutmaster for your </w:t>
      </w:r>
      <w:r w:rsidR="001809E1">
        <w:t>I</w:t>
      </w:r>
      <w:r>
        <w:t xml:space="preserve">ndividual </w:t>
      </w:r>
      <w:r w:rsidR="001809E1">
        <w:t>H</w:t>
      </w:r>
      <w:r>
        <w:t xml:space="preserve">istory </w:t>
      </w:r>
      <w:r w:rsidR="001809E1">
        <w:t>R</w:t>
      </w:r>
      <w:r>
        <w:t>eport.</w:t>
      </w:r>
    </w:p>
    <w:p w:rsidR="006344EE" w:rsidRDefault="006344EE" w:rsidP="009E4BBA">
      <w:pPr>
        <w:numPr>
          <w:ilvl w:val="1"/>
          <w:numId w:val="7"/>
        </w:numPr>
      </w:pPr>
      <w:r>
        <w:t>Statement of Ambition.  Your statement of ambition is a one-page statement which you will prepare which sets forth your goals.  Attached is a sample copy of a statement of ambition.</w:t>
      </w:r>
    </w:p>
    <w:p w:rsidR="006344EE" w:rsidRDefault="006344EE" w:rsidP="009E4BBA">
      <w:pPr>
        <w:numPr>
          <w:ilvl w:val="1"/>
          <w:numId w:val="7"/>
        </w:numPr>
      </w:pPr>
      <w:r>
        <w:t xml:space="preserve">Eagle Project Approval Letter from District.  </w:t>
      </w:r>
    </w:p>
    <w:p w:rsidR="006344EE" w:rsidRDefault="006344EE" w:rsidP="009E4BBA">
      <w:pPr>
        <w:numPr>
          <w:ilvl w:val="1"/>
          <w:numId w:val="7"/>
        </w:numPr>
      </w:pPr>
      <w:r>
        <w:t>Troop 10 Proposal</w:t>
      </w:r>
      <w:r w:rsidR="001809E1">
        <w:t xml:space="preserve"> Summary</w:t>
      </w:r>
    </w:p>
    <w:p w:rsidR="006344EE" w:rsidRDefault="006344EE" w:rsidP="009E4BBA">
      <w:pPr>
        <w:numPr>
          <w:ilvl w:val="1"/>
          <w:numId w:val="7"/>
        </w:numPr>
      </w:pPr>
      <w:r>
        <w:t>Eagle</w:t>
      </w:r>
      <w:r w:rsidR="00183BB6">
        <w:t xml:space="preserve"> Scout Service Project Proposal</w:t>
      </w:r>
    </w:p>
    <w:p w:rsidR="006344EE" w:rsidRDefault="006344EE" w:rsidP="009E4BBA">
      <w:pPr>
        <w:numPr>
          <w:ilvl w:val="1"/>
          <w:numId w:val="7"/>
        </w:numPr>
      </w:pPr>
      <w:r>
        <w:t>E</w:t>
      </w:r>
      <w:r w:rsidR="00183BB6">
        <w:t>agle Scout Service Project Plan</w:t>
      </w:r>
    </w:p>
    <w:p w:rsidR="006344EE" w:rsidRDefault="006344EE" w:rsidP="009E4BBA">
      <w:pPr>
        <w:numPr>
          <w:ilvl w:val="1"/>
          <w:numId w:val="7"/>
        </w:numPr>
      </w:pPr>
      <w:r>
        <w:t>Eag</w:t>
      </w:r>
      <w:r w:rsidR="00183BB6">
        <w:t>le Scout Service Project Report</w:t>
      </w:r>
    </w:p>
    <w:p w:rsidR="006344EE" w:rsidRDefault="003855C3" w:rsidP="009E4BBA">
      <w:pPr>
        <w:numPr>
          <w:ilvl w:val="1"/>
          <w:numId w:val="7"/>
        </w:numPr>
      </w:pPr>
      <w:r>
        <w:t>Time l</w:t>
      </w:r>
      <w:r w:rsidR="00183BB6">
        <w:t>og</w:t>
      </w:r>
    </w:p>
    <w:p w:rsidR="006344EE" w:rsidRDefault="00183BB6" w:rsidP="009E4BBA">
      <w:pPr>
        <w:numPr>
          <w:ilvl w:val="1"/>
          <w:numId w:val="7"/>
        </w:numPr>
      </w:pPr>
      <w:r>
        <w:t>Budget / receipts</w:t>
      </w:r>
    </w:p>
    <w:p w:rsidR="006344EE" w:rsidRDefault="006344EE" w:rsidP="009E4BBA">
      <w:pPr>
        <w:numPr>
          <w:ilvl w:val="1"/>
          <w:numId w:val="7"/>
        </w:numPr>
      </w:pPr>
      <w:r>
        <w:t xml:space="preserve">Sample </w:t>
      </w:r>
      <w:r w:rsidR="00183BB6">
        <w:t>t</w:t>
      </w:r>
      <w:r>
        <w:t xml:space="preserve">hank </w:t>
      </w:r>
      <w:r w:rsidR="00183BB6">
        <w:t>you letter</w:t>
      </w:r>
    </w:p>
    <w:p w:rsidR="00751378" w:rsidRDefault="00751378" w:rsidP="00751378">
      <w:pPr>
        <w:numPr>
          <w:ilvl w:val="1"/>
          <w:numId w:val="7"/>
        </w:numPr>
      </w:pPr>
      <w:r>
        <w:t xml:space="preserve">Before and </w:t>
      </w:r>
      <w:r w:rsidR="00183BB6">
        <w:t>a</w:t>
      </w:r>
      <w:r>
        <w:t xml:space="preserve">fter </w:t>
      </w:r>
      <w:r w:rsidR="003855C3">
        <w:t>p</w:t>
      </w:r>
      <w:r>
        <w:t>hotos</w:t>
      </w:r>
    </w:p>
    <w:p w:rsidR="00751378" w:rsidRDefault="00751378" w:rsidP="00751378">
      <w:pPr>
        <w:ind w:left="2160"/>
      </w:pPr>
    </w:p>
    <w:p w:rsidR="006344EE" w:rsidRDefault="00751378" w:rsidP="00751378">
      <w:pPr>
        <w:ind w:left="2160"/>
      </w:pPr>
      <w:r>
        <w:t xml:space="preserve">Please put all of these materials into individual plastic folders so that it will stay organized in your notebook. </w:t>
      </w:r>
    </w:p>
    <w:p w:rsidR="0016278E" w:rsidRDefault="0016278E" w:rsidP="00C74C78"/>
    <w:p w:rsidR="008D1B8A" w:rsidRPr="008D1B8A" w:rsidRDefault="008D1B8A" w:rsidP="008D1B8A">
      <w:pPr>
        <w:ind w:left="720" w:firstLine="720"/>
      </w:pPr>
      <w:r w:rsidRPr="008D1B8A">
        <w:rPr>
          <w:u w:val="single"/>
        </w:rPr>
        <w:t xml:space="preserve">Step </w:t>
      </w:r>
      <w:r>
        <w:rPr>
          <w:u w:val="single"/>
        </w:rPr>
        <w:t>9</w:t>
      </w:r>
      <w:r w:rsidRPr="008D1B8A">
        <w:rPr>
          <w:u w:val="single"/>
        </w:rPr>
        <w:t>.  Request Your Letters of Recommendation</w:t>
      </w:r>
      <w:r w:rsidRPr="008D1B8A">
        <w:t>.</w:t>
      </w:r>
    </w:p>
    <w:p w:rsidR="003855C3" w:rsidRDefault="008D1B8A" w:rsidP="003855C3">
      <w:pPr>
        <w:numPr>
          <w:ilvl w:val="0"/>
          <w:numId w:val="7"/>
        </w:numPr>
      </w:pPr>
      <w:r w:rsidRPr="00183BB6">
        <w:t>The Scout shall have listed six references (five if no employer, and parent if no organized religious association).</w:t>
      </w:r>
    </w:p>
    <w:p w:rsidR="00183BB6" w:rsidRPr="00183BB6" w:rsidRDefault="003855C3" w:rsidP="003855C3">
      <w:pPr>
        <w:numPr>
          <w:ilvl w:val="0"/>
          <w:numId w:val="7"/>
        </w:numPr>
      </w:pPr>
      <w:r>
        <w:t>The Scout needs to write each reference and request that he or she:  (i) write a letter of reference to the Indian Waters Council, (ii) complete and provide Indian Waters Council recommendation form.  The Scout also should include a stamped envelope addressed to the Indian Waters Council.</w:t>
      </w:r>
    </w:p>
    <w:p w:rsidR="008D1B8A" w:rsidRDefault="008D1B8A" w:rsidP="00C74C78"/>
    <w:p w:rsidR="006344EE" w:rsidRPr="006344EE" w:rsidRDefault="00F97F22" w:rsidP="00183BB6">
      <w:pPr>
        <w:keepNext/>
        <w:ind w:left="720" w:firstLine="720"/>
        <w:rPr>
          <w:u w:val="single"/>
        </w:rPr>
      </w:pPr>
      <w:r>
        <w:rPr>
          <w:u w:val="single"/>
        </w:rPr>
        <w:t xml:space="preserve">Step </w:t>
      </w:r>
      <w:r w:rsidR="008D1B8A">
        <w:rPr>
          <w:u w:val="single"/>
        </w:rPr>
        <w:t>10</w:t>
      </w:r>
      <w:r>
        <w:rPr>
          <w:u w:val="single"/>
        </w:rPr>
        <w:t xml:space="preserve">.  </w:t>
      </w:r>
      <w:r w:rsidR="006344EE" w:rsidRPr="006344EE">
        <w:rPr>
          <w:u w:val="single"/>
        </w:rPr>
        <w:t>Present your Notebook to the Troop Committee.</w:t>
      </w:r>
    </w:p>
    <w:p w:rsidR="006344EE" w:rsidRDefault="006344EE" w:rsidP="00183BB6">
      <w:pPr>
        <w:keepNext/>
        <w:numPr>
          <w:ilvl w:val="0"/>
          <w:numId w:val="7"/>
        </w:numPr>
      </w:pPr>
      <w:r>
        <w:t>Troop Committee meets the 1</w:t>
      </w:r>
      <w:r w:rsidRPr="006344EE">
        <w:rPr>
          <w:vertAlign w:val="superscript"/>
        </w:rPr>
        <w:t>st</w:t>
      </w:r>
      <w:r>
        <w:t xml:space="preserve"> Tuesday of each month at 6:30 p.m.</w:t>
      </w:r>
    </w:p>
    <w:p w:rsidR="006344EE" w:rsidRDefault="006344EE" w:rsidP="006344EE">
      <w:pPr>
        <w:numPr>
          <w:ilvl w:val="0"/>
          <w:numId w:val="7"/>
        </w:numPr>
      </w:pPr>
      <w:r>
        <w:t>You will need to appear in full uniform with all Merit Badges sewn onto your sash and Life Rank on your uniform.</w:t>
      </w:r>
    </w:p>
    <w:p w:rsidR="006344EE" w:rsidRDefault="006344EE" w:rsidP="006344EE">
      <w:pPr>
        <w:numPr>
          <w:ilvl w:val="0"/>
          <w:numId w:val="7"/>
        </w:numPr>
      </w:pPr>
      <w:r>
        <w:t>You will need to bring your Eagle Notebook and fully completed Scout Handbook to the meeting.</w:t>
      </w:r>
    </w:p>
    <w:p w:rsidR="001809E1" w:rsidRDefault="001809E1" w:rsidP="001809E1">
      <w:pPr>
        <w:numPr>
          <w:ilvl w:val="0"/>
          <w:numId w:val="7"/>
        </w:numPr>
      </w:pPr>
      <w:r>
        <w:t xml:space="preserve">Make sure your Scout Handbook is updated with all of your Merit Badges and other Eagle Rank requirements.  While you are doing this you need to make sure that your camping log and service hours log have been </w:t>
      </w:r>
      <w:r w:rsidR="00183BB6">
        <w:t>updated</w:t>
      </w:r>
      <w:r>
        <w:t>.</w:t>
      </w:r>
    </w:p>
    <w:p w:rsidR="006344EE" w:rsidRDefault="006344EE" w:rsidP="001809E1">
      <w:pPr>
        <w:numPr>
          <w:ilvl w:val="0"/>
          <w:numId w:val="7"/>
        </w:numPr>
      </w:pPr>
      <w:r>
        <w:t>At the meeting you need to be prepared to discuss the completion of your Eagle Scout project to include how you provided leadership and how you dealt with challenges.  You will also need to be prepared to discuss your overall Scout career with Troop 10.</w:t>
      </w:r>
    </w:p>
    <w:p w:rsidR="00F97F22" w:rsidRDefault="00F97F22" w:rsidP="006344EE">
      <w:pPr>
        <w:numPr>
          <w:ilvl w:val="0"/>
          <w:numId w:val="7"/>
        </w:numPr>
      </w:pPr>
      <w:r>
        <w:t>The Troop Committee Chair and the Scoutmaster will sign your Eagle Scout application.</w:t>
      </w:r>
    </w:p>
    <w:p w:rsidR="008D1B8A" w:rsidRDefault="008D1B8A" w:rsidP="008D1B8A"/>
    <w:p w:rsidR="00F97F22" w:rsidRPr="00F97F22" w:rsidRDefault="00F97F22" w:rsidP="00C74C78">
      <w:pPr>
        <w:rPr>
          <w:u w:val="single"/>
        </w:rPr>
      </w:pPr>
      <w:r>
        <w:tab/>
      </w:r>
      <w:r>
        <w:tab/>
      </w:r>
      <w:r w:rsidRPr="00F97F22">
        <w:rPr>
          <w:u w:val="single"/>
        </w:rPr>
        <w:t>Step 1</w:t>
      </w:r>
      <w:r w:rsidR="008D1B8A">
        <w:rPr>
          <w:u w:val="single"/>
        </w:rPr>
        <w:t>1</w:t>
      </w:r>
      <w:r w:rsidRPr="00F97F22">
        <w:rPr>
          <w:u w:val="single"/>
        </w:rPr>
        <w:t>.  Provide</w:t>
      </w:r>
      <w:r>
        <w:rPr>
          <w:u w:val="single"/>
        </w:rPr>
        <w:t xml:space="preserve"> your N</w:t>
      </w:r>
      <w:r w:rsidRPr="00F97F22">
        <w:rPr>
          <w:u w:val="single"/>
        </w:rPr>
        <w:t>otebook to the Indian Waters Council.</w:t>
      </w:r>
    </w:p>
    <w:p w:rsidR="006344EE" w:rsidRDefault="00F97F22" w:rsidP="00F97F22">
      <w:pPr>
        <w:numPr>
          <w:ilvl w:val="0"/>
          <w:numId w:val="8"/>
        </w:numPr>
      </w:pPr>
      <w:r>
        <w:t xml:space="preserve">After you have obtained all approvals and signatures you will need to bring your notebook to the Indian Waters Council office, located at </w:t>
      </w:r>
      <w:r w:rsidRPr="00F97F22">
        <w:t>715 Betsy Dr</w:t>
      </w:r>
      <w:r>
        <w:t>.</w:t>
      </w:r>
      <w:r w:rsidRPr="00F97F22">
        <w:t xml:space="preserve"> # B6, Columbia, SC 29210</w:t>
      </w:r>
      <w:r>
        <w:t>.</w:t>
      </w:r>
    </w:p>
    <w:p w:rsidR="00F97F22" w:rsidRDefault="00F97F22" w:rsidP="00C74C78"/>
    <w:p w:rsidR="00F97F22" w:rsidRPr="00F97F22" w:rsidRDefault="00F97F22" w:rsidP="001809E1">
      <w:pPr>
        <w:keepNext/>
        <w:rPr>
          <w:u w:val="single"/>
        </w:rPr>
      </w:pPr>
      <w:r>
        <w:tab/>
      </w:r>
      <w:r>
        <w:tab/>
      </w:r>
      <w:r w:rsidRPr="00F97F22">
        <w:rPr>
          <w:u w:val="single"/>
        </w:rPr>
        <w:t>Step 1</w:t>
      </w:r>
      <w:r w:rsidR="008D1B8A">
        <w:rPr>
          <w:u w:val="single"/>
        </w:rPr>
        <w:t>2</w:t>
      </w:r>
      <w:r w:rsidRPr="00F97F22">
        <w:rPr>
          <w:u w:val="single"/>
        </w:rPr>
        <w:t>.  Attend District Board of Review.</w:t>
      </w:r>
    </w:p>
    <w:p w:rsidR="000F7F86" w:rsidRDefault="000F7F86" w:rsidP="000F7F86">
      <w:pPr>
        <w:numPr>
          <w:ilvl w:val="0"/>
          <w:numId w:val="8"/>
        </w:numPr>
      </w:pPr>
      <w:r>
        <w:t>The District Board of Review is your final step in the process.  The District Board of Review meets on the 3</w:t>
      </w:r>
      <w:r w:rsidRPr="000F7F86">
        <w:rPr>
          <w:vertAlign w:val="superscript"/>
        </w:rPr>
        <w:t>rd</w:t>
      </w:r>
      <w:r>
        <w:t xml:space="preserve"> Thursday of each month at Eastminster Presbyterian Church.</w:t>
      </w:r>
      <w:r w:rsidR="001809E1">
        <w:t xml:space="preserve">  After you turn in your Notebook,</w:t>
      </w:r>
      <w:r>
        <w:t xml:space="preserve"> </w:t>
      </w:r>
      <w:r w:rsidR="001809E1">
        <w:t>y</w:t>
      </w:r>
      <w:r>
        <w:t>ou will receive a telephone call from the District to schedule this meeting.  As with the meetings with Troop 10, you will need to be very prepared for this Board of Review.  The Board will consist of Scout leaders outside of Troop 10.  They will ask you questions about your project and be very interested in the leadership which you provided.  The Scoutmaster will meet with you prior to the District meeting to help you get prepared.</w:t>
      </w:r>
      <w:r w:rsidR="001809E1">
        <w:t xml:space="preserve">  You  must wear your uniform and bring your Scout Handbook.</w:t>
      </w:r>
    </w:p>
    <w:p w:rsidR="008D1B8A" w:rsidRPr="008D1B8A" w:rsidRDefault="008D1B8A" w:rsidP="008D1B8A">
      <w:pPr>
        <w:ind w:left="1800"/>
      </w:pPr>
    </w:p>
    <w:p w:rsidR="000F7F86" w:rsidRDefault="000F7F86" w:rsidP="00183BB6">
      <w:r>
        <w:t>Congratulations</w:t>
      </w:r>
      <w:r w:rsidR="00751378">
        <w:t>!</w:t>
      </w:r>
      <w:r>
        <w:t xml:space="preserve">  After completing the District Board of Review you are now an Eagle Scout.  You may schedule your Eagle Rank ceremony at a Troop 10 Court of Honor or you can coordinate with the Scoutmaster to have an individual ceremony.  Also</w:t>
      </w:r>
      <w:r w:rsidR="0009368A">
        <w:t>,</w:t>
      </w:r>
      <w:r>
        <w:t xml:space="preserve"> you parents may want to coordinate for a reception after your ceremony.</w:t>
      </w:r>
    </w:p>
    <w:p w:rsidR="00F97F22" w:rsidRDefault="00F97F22" w:rsidP="00C74C78"/>
    <w:sectPr w:rsidR="00F97F22" w:rsidSect="006C5383">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CDF" w:rsidRDefault="00540CDF" w:rsidP="006C5383">
      <w:r>
        <w:separator/>
      </w:r>
    </w:p>
  </w:endnote>
  <w:endnote w:type="continuationSeparator" w:id="0">
    <w:p w:rsidR="00540CDF" w:rsidRDefault="00540CDF" w:rsidP="006C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39088"/>
      <w:docPartObj>
        <w:docPartGallery w:val="Page Numbers (Bottom of Page)"/>
        <w:docPartUnique/>
      </w:docPartObj>
    </w:sdtPr>
    <w:sdtEndPr>
      <w:rPr>
        <w:noProof/>
      </w:rPr>
    </w:sdtEndPr>
    <w:sdtContent>
      <w:p w:rsidR="006C5383" w:rsidRDefault="006C5383">
        <w:pPr>
          <w:pStyle w:val="Footer"/>
          <w:jc w:val="center"/>
        </w:pPr>
        <w:r>
          <w:fldChar w:fldCharType="begin"/>
        </w:r>
        <w:r>
          <w:instrText xml:space="preserve"> PAGE   \* MERGEFORMAT </w:instrText>
        </w:r>
        <w:r>
          <w:fldChar w:fldCharType="separate"/>
        </w:r>
        <w:r w:rsidR="001F2D71">
          <w:rPr>
            <w:noProof/>
          </w:rPr>
          <w:t>4</w:t>
        </w:r>
        <w:r>
          <w:rPr>
            <w:noProof/>
          </w:rPr>
          <w:fldChar w:fldCharType="end"/>
        </w:r>
      </w:p>
    </w:sdtContent>
  </w:sdt>
  <w:p w:rsidR="006C5383" w:rsidRDefault="006C5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CDF" w:rsidRDefault="00540CDF" w:rsidP="006C5383">
      <w:r>
        <w:separator/>
      </w:r>
    </w:p>
  </w:footnote>
  <w:footnote w:type="continuationSeparator" w:id="0">
    <w:p w:rsidR="00540CDF" w:rsidRDefault="00540CDF" w:rsidP="006C5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8B9"/>
    <w:multiLevelType w:val="hybridMultilevel"/>
    <w:tmpl w:val="D42C1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1C235E1"/>
    <w:multiLevelType w:val="hybridMultilevel"/>
    <w:tmpl w:val="3B3CCB3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22DA40D6"/>
    <w:multiLevelType w:val="hybridMultilevel"/>
    <w:tmpl w:val="8C54041C"/>
    <w:lvl w:ilvl="0" w:tplc="04090003">
      <w:start w:val="1"/>
      <w:numFmt w:val="bullet"/>
      <w:lvlText w:val="o"/>
      <w:lvlJc w:val="left"/>
      <w:pPr>
        <w:ind w:left="6120" w:hanging="360"/>
      </w:pPr>
      <w:rPr>
        <w:rFonts w:ascii="Courier New" w:hAnsi="Courier New" w:cs="Courier New"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
    <w:nsid w:val="2BDB2211"/>
    <w:multiLevelType w:val="hybridMultilevel"/>
    <w:tmpl w:val="D98C5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42E5258"/>
    <w:multiLevelType w:val="hybridMultilevel"/>
    <w:tmpl w:val="94ACF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B1B15AD"/>
    <w:multiLevelType w:val="hybridMultilevel"/>
    <w:tmpl w:val="67FA3A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CF234C6"/>
    <w:multiLevelType w:val="hybridMultilevel"/>
    <w:tmpl w:val="9828D5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6F45E33"/>
    <w:multiLevelType w:val="hybridMultilevel"/>
    <w:tmpl w:val="94FC25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78532CC"/>
    <w:multiLevelType w:val="hybridMultilevel"/>
    <w:tmpl w:val="141E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CC219B5"/>
    <w:multiLevelType w:val="hybridMultilevel"/>
    <w:tmpl w:val="F8D80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D3A1822"/>
    <w:multiLevelType w:val="hybridMultilevel"/>
    <w:tmpl w:val="F5822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6C1203B"/>
    <w:multiLevelType w:val="hybridMultilevel"/>
    <w:tmpl w:val="7FD20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8F93EE6"/>
    <w:multiLevelType w:val="hybridMultilevel"/>
    <w:tmpl w:val="9DB21C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9"/>
  </w:num>
  <w:num w:numId="3">
    <w:abstractNumId w:val="5"/>
  </w:num>
  <w:num w:numId="4">
    <w:abstractNumId w:val="10"/>
  </w:num>
  <w:num w:numId="5">
    <w:abstractNumId w:val="12"/>
  </w:num>
  <w:num w:numId="6">
    <w:abstractNumId w:val="3"/>
  </w:num>
  <w:num w:numId="7">
    <w:abstractNumId w:val="7"/>
  </w:num>
  <w:num w:numId="8">
    <w:abstractNumId w:val="8"/>
  </w:num>
  <w:num w:numId="9">
    <w:abstractNumId w:val="6"/>
  </w:num>
  <w:num w:numId="10">
    <w:abstractNumId w:val="0"/>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0E"/>
    <w:rsid w:val="0009368A"/>
    <w:rsid w:val="000C465F"/>
    <w:rsid w:val="000F3310"/>
    <w:rsid w:val="000F7F86"/>
    <w:rsid w:val="0016278E"/>
    <w:rsid w:val="001809E1"/>
    <w:rsid w:val="00183BB6"/>
    <w:rsid w:val="001F2D71"/>
    <w:rsid w:val="002F381F"/>
    <w:rsid w:val="00345AE6"/>
    <w:rsid w:val="00347E75"/>
    <w:rsid w:val="003855C3"/>
    <w:rsid w:val="003928E4"/>
    <w:rsid w:val="00415C26"/>
    <w:rsid w:val="00434060"/>
    <w:rsid w:val="004D7E5D"/>
    <w:rsid w:val="00527BF3"/>
    <w:rsid w:val="00540CDF"/>
    <w:rsid w:val="005428C8"/>
    <w:rsid w:val="005A2F64"/>
    <w:rsid w:val="006344EE"/>
    <w:rsid w:val="006A4C0A"/>
    <w:rsid w:val="006C5383"/>
    <w:rsid w:val="00751378"/>
    <w:rsid w:val="008D1B8A"/>
    <w:rsid w:val="00952574"/>
    <w:rsid w:val="009727C0"/>
    <w:rsid w:val="009C130C"/>
    <w:rsid w:val="009E4BBA"/>
    <w:rsid w:val="00A10782"/>
    <w:rsid w:val="00A13812"/>
    <w:rsid w:val="00A6130E"/>
    <w:rsid w:val="00BE2508"/>
    <w:rsid w:val="00C14F39"/>
    <w:rsid w:val="00C74C78"/>
    <w:rsid w:val="00CC00F6"/>
    <w:rsid w:val="00D91EE1"/>
    <w:rsid w:val="00D94254"/>
    <w:rsid w:val="00DA297F"/>
    <w:rsid w:val="00F9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30E"/>
    <w:rPr>
      <w:rFonts w:ascii="Tahoma" w:hAnsi="Tahoma" w:cs="Tahoma"/>
      <w:sz w:val="16"/>
      <w:szCs w:val="16"/>
    </w:rPr>
  </w:style>
  <w:style w:type="character" w:customStyle="1" w:styleId="BalloonTextChar">
    <w:name w:val="Balloon Text Char"/>
    <w:basedOn w:val="DefaultParagraphFont"/>
    <w:link w:val="BalloonText"/>
    <w:uiPriority w:val="99"/>
    <w:semiHidden/>
    <w:rsid w:val="00A6130E"/>
    <w:rPr>
      <w:rFonts w:ascii="Tahoma" w:hAnsi="Tahoma" w:cs="Tahoma"/>
      <w:sz w:val="16"/>
      <w:szCs w:val="16"/>
    </w:rPr>
  </w:style>
  <w:style w:type="paragraph" w:styleId="Header">
    <w:name w:val="header"/>
    <w:basedOn w:val="Normal"/>
    <w:link w:val="HeaderChar"/>
    <w:uiPriority w:val="99"/>
    <w:unhideWhenUsed/>
    <w:rsid w:val="006C5383"/>
    <w:pPr>
      <w:tabs>
        <w:tab w:val="center" w:pos="4680"/>
        <w:tab w:val="right" w:pos="9360"/>
      </w:tabs>
    </w:pPr>
  </w:style>
  <w:style w:type="character" w:customStyle="1" w:styleId="HeaderChar">
    <w:name w:val="Header Char"/>
    <w:basedOn w:val="DefaultParagraphFont"/>
    <w:link w:val="Header"/>
    <w:uiPriority w:val="99"/>
    <w:rsid w:val="006C5383"/>
  </w:style>
  <w:style w:type="paragraph" w:styleId="Footer">
    <w:name w:val="footer"/>
    <w:basedOn w:val="Normal"/>
    <w:link w:val="FooterChar"/>
    <w:uiPriority w:val="99"/>
    <w:unhideWhenUsed/>
    <w:rsid w:val="006C5383"/>
    <w:pPr>
      <w:tabs>
        <w:tab w:val="center" w:pos="4680"/>
        <w:tab w:val="right" w:pos="9360"/>
      </w:tabs>
    </w:pPr>
  </w:style>
  <w:style w:type="character" w:customStyle="1" w:styleId="FooterChar">
    <w:name w:val="Footer Char"/>
    <w:basedOn w:val="DefaultParagraphFont"/>
    <w:link w:val="Footer"/>
    <w:uiPriority w:val="99"/>
    <w:rsid w:val="006C5383"/>
  </w:style>
  <w:style w:type="paragraph" w:styleId="ListParagraph">
    <w:name w:val="List Paragraph"/>
    <w:basedOn w:val="Normal"/>
    <w:uiPriority w:val="34"/>
    <w:qFormat/>
    <w:rsid w:val="00952574"/>
    <w:pPr>
      <w:ind w:left="720"/>
      <w:contextualSpacing/>
    </w:pPr>
  </w:style>
  <w:style w:type="paragraph" w:styleId="NormalWeb">
    <w:name w:val="Normal (Web)"/>
    <w:basedOn w:val="Normal"/>
    <w:uiPriority w:val="99"/>
    <w:unhideWhenUsed/>
    <w:rsid w:val="008D1B8A"/>
    <w:pPr>
      <w:spacing w:after="150"/>
      <w:jc w:val="left"/>
    </w:pPr>
    <w:rPr>
      <w:rFonts w:eastAsia="Times New Roman" w:cs="Times New Roman"/>
      <w:szCs w:val="24"/>
    </w:rPr>
  </w:style>
  <w:style w:type="character" w:customStyle="1" w:styleId="cncstyle841">
    <w:name w:val="cncstyle841"/>
    <w:basedOn w:val="DefaultParagraphFont"/>
    <w:rsid w:val="008D1B8A"/>
    <w:rPr>
      <w:rFonts w:ascii="Arial" w:hAnsi="Arial" w:cs="Arial" w:hint="default"/>
      <w:b w:val="0"/>
      <w:bCs w:val="0"/>
      <w:i w:val="0"/>
      <w:iCs w:val="0"/>
      <w:strike w:val="0"/>
      <w:dstrike w:val="0"/>
      <w:color w:val="000000"/>
      <w:sz w:val="20"/>
      <w:szCs w:val="20"/>
      <w:u w:val="none"/>
      <w:effect w:val="none"/>
    </w:rPr>
  </w:style>
  <w:style w:type="character" w:styleId="Emphasis">
    <w:name w:val="Emphasis"/>
    <w:basedOn w:val="DefaultParagraphFont"/>
    <w:uiPriority w:val="20"/>
    <w:qFormat/>
    <w:rsid w:val="008D1B8A"/>
    <w:rPr>
      <w:i/>
      <w:iCs/>
    </w:rPr>
  </w:style>
  <w:style w:type="character" w:styleId="Hyperlink">
    <w:name w:val="Hyperlink"/>
    <w:basedOn w:val="DefaultParagraphFont"/>
    <w:uiPriority w:val="99"/>
    <w:semiHidden/>
    <w:unhideWhenUsed/>
    <w:rsid w:val="000F33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30E"/>
    <w:rPr>
      <w:rFonts w:ascii="Tahoma" w:hAnsi="Tahoma" w:cs="Tahoma"/>
      <w:sz w:val="16"/>
      <w:szCs w:val="16"/>
    </w:rPr>
  </w:style>
  <w:style w:type="character" w:customStyle="1" w:styleId="BalloonTextChar">
    <w:name w:val="Balloon Text Char"/>
    <w:basedOn w:val="DefaultParagraphFont"/>
    <w:link w:val="BalloonText"/>
    <w:uiPriority w:val="99"/>
    <w:semiHidden/>
    <w:rsid w:val="00A6130E"/>
    <w:rPr>
      <w:rFonts w:ascii="Tahoma" w:hAnsi="Tahoma" w:cs="Tahoma"/>
      <w:sz w:val="16"/>
      <w:szCs w:val="16"/>
    </w:rPr>
  </w:style>
  <w:style w:type="paragraph" w:styleId="Header">
    <w:name w:val="header"/>
    <w:basedOn w:val="Normal"/>
    <w:link w:val="HeaderChar"/>
    <w:uiPriority w:val="99"/>
    <w:unhideWhenUsed/>
    <w:rsid w:val="006C5383"/>
    <w:pPr>
      <w:tabs>
        <w:tab w:val="center" w:pos="4680"/>
        <w:tab w:val="right" w:pos="9360"/>
      </w:tabs>
    </w:pPr>
  </w:style>
  <w:style w:type="character" w:customStyle="1" w:styleId="HeaderChar">
    <w:name w:val="Header Char"/>
    <w:basedOn w:val="DefaultParagraphFont"/>
    <w:link w:val="Header"/>
    <w:uiPriority w:val="99"/>
    <w:rsid w:val="006C5383"/>
  </w:style>
  <w:style w:type="paragraph" w:styleId="Footer">
    <w:name w:val="footer"/>
    <w:basedOn w:val="Normal"/>
    <w:link w:val="FooterChar"/>
    <w:uiPriority w:val="99"/>
    <w:unhideWhenUsed/>
    <w:rsid w:val="006C5383"/>
    <w:pPr>
      <w:tabs>
        <w:tab w:val="center" w:pos="4680"/>
        <w:tab w:val="right" w:pos="9360"/>
      </w:tabs>
    </w:pPr>
  </w:style>
  <w:style w:type="character" w:customStyle="1" w:styleId="FooterChar">
    <w:name w:val="Footer Char"/>
    <w:basedOn w:val="DefaultParagraphFont"/>
    <w:link w:val="Footer"/>
    <w:uiPriority w:val="99"/>
    <w:rsid w:val="006C5383"/>
  </w:style>
  <w:style w:type="paragraph" w:styleId="ListParagraph">
    <w:name w:val="List Paragraph"/>
    <w:basedOn w:val="Normal"/>
    <w:uiPriority w:val="34"/>
    <w:qFormat/>
    <w:rsid w:val="00952574"/>
    <w:pPr>
      <w:ind w:left="720"/>
      <w:contextualSpacing/>
    </w:pPr>
  </w:style>
  <w:style w:type="paragraph" w:styleId="NormalWeb">
    <w:name w:val="Normal (Web)"/>
    <w:basedOn w:val="Normal"/>
    <w:uiPriority w:val="99"/>
    <w:unhideWhenUsed/>
    <w:rsid w:val="008D1B8A"/>
    <w:pPr>
      <w:spacing w:after="150"/>
      <w:jc w:val="left"/>
    </w:pPr>
    <w:rPr>
      <w:rFonts w:eastAsia="Times New Roman" w:cs="Times New Roman"/>
      <w:szCs w:val="24"/>
    </w:rPr>
  </w:style>
  <w:style w:type="character" w:customStyle="1" w:styleId="cncstyle841">
    <w:name w:val="cncstyle841"/>
    <w:basedOn w:val="DefaultParagraphFont"/>
    <w:rsid w:val="008D1B8A"/>
    <w:rPr>
      <w:rFonts w:ascii="Arial" w:hAnsi="Arial" w:cs="Arial" w:hint="default"/>
      <w:b w:val="0"/>
      <w:bCs w:val="0"/>
      <w:i w:val="0"/>
      <w:iCs w:val="0"/>
      <w:strike w:val="0"/>
      <w:dstrike w:val="0"/>
      <w:color w:val="000000"/>
      <w:sz w:val="20"/>
      <w:szCs w:val="20"/>
      <w:u w:val="none"/>
      <w:effect w:val="none"/>
    </w:rPr>
  </w:style>
  <w:style w:type="character" w:styleId="Emphasis">
    <w:name w:val="Emphasis"/>
    <w:basedOn w:val="DefaultParagraphFont"/>
    <w:uiPriority w:val="20"/>
    <w:qFormat/>
    <w:rsid w:val="008D1B8A"/>
    <w:rPr>
      <w:i/>
      <w:iCs/>
    </w:rPr>
  </w:style>
  <w:style w:type="character" w:styleId="Hyperlink">
    <w:name w:val="Hyperlink"/>
    <w:basedOn w:val="DefaultParagraphFont"/>
    <w:uiPriority w:val="99"/>
    <w:semiHidden/>
    <w:unhideWhenUsed/>
    <w:rsid w:val="000F33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999976">
      <w:bodyDiv w:val="1"/>
      <w:marLeft w:val="0"/>
      <w:marRight w:val="0"/>
      <w:marTop w:val="0"/>
      <w:marBottom w:val="0"/>
      <w:divBdr>
        <w:top w:val="none" w:sz="0" w:space="0" w:color="auto"/>
        <w:left w:val="none" w:sz="0" w:space="0" w:color="auto"/>
        <w:bottom w:val="none" w:sz="0" w:space="0" w:color="auto"/>
        <w:right w:val="none" w:sz="0" w:space="0" w:color="auto"/>
      </w:divBdr>
      <w:divsChild>
        <w:div w:id="125583500">
          <w:marLeft w:val="0"/>
          <w:marRight w:val="0"/>
          <w:marTop w:val="0"/>
          <w:marBottom w:val="0"/>
          <w:divBdr>
            <w:top w:val="none" w:sz="0" w:space="0" w:color="auto"/>
            <w:left w:val="none" w:sz="0" w:space="0" w:color="auto"/>
            <w:bottom w:val="none" w:sz="0" w:space="0" w:color="auto"/>
            <w:right w:val="none" w:sz="0" w:space="0" w:color="auto"/>
          </w:divBdr>
          <w:divsChild>
            <w:div w:id="472405041">
              <w:marLeft w:val="-225"/>
              <w:marRight w:val="-225"/>
              <w:marTop w:val="0"/>
              <w:marBottom w:val="0"/>
              <w:divBdr>
                <w:top w:val="none" w:sz="0" w:space="0" w:color="auto"/>
                <w:left w:val="none" w:sz="0" w:space="0" w:color="auto"/>
                <w:bottom w:val="none" w:sz="0" w:space="0" w:color="auto"/>
                <w:right w:val="none" w:sz="0" w:space="0" w:color="auto"/>
              </w:divBdr>
              <w:divsChild>
                <w:div w:id="979382770">
                  <w:marLeft w:val="0"/>
                  <w:marRight w:val="0"/>
                  <w:marTop w:val="0"/>
                  <w:marBottom w:val="0"/>
                  <w:divBdr>
                    <w:top w:val="none" w:sz="0" w:space="0" w:color="auto"/>
                    <w:left w:val="none" w:sz="0" w:space="0" w:color="auto"/>
                    <w:bottom w:val="none" w:sz="0" w:space="0" w:color="auto"/>
                    <w:right w:val="none" w:sz="0" w:space="0" w:color="auto"/>
                  </w:divBdr>
                  <w:divsChild>
                    <w:div w:id="1250194285">
                      <w:marLeft w:val="0"/>
                      <w:marRight w:val="0"/>
                      <w:marTop w:val="165"/>
                      <w:marBottom w:val="0"/>
                      <w:divBdr>
                        <w:top w:val="none" w:sz="0" w:space="0" w:color="auto"/>
                        <w:left w:val="none" w:sz="0" w:space="0" w:color="auto"/>
                        <w:bottom w:val="none" w:sz="0" w:space="0" w:color="auto"/>
                        <w:right w:val="none" w:sz="0" w:space="0" w:color="auto"/>
                      </w:divBdr>
                      <w:divsChild>
                        <w:div w:id="678390386">
                          <w:marLeft w:val="0"/>
                          <w:marRight w:val="0"/>
                          <w:marTop w:val="165"/>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9101-CEC0-4B56-849D-981D7FFA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Ash</dc:creator>
  <cp:lastModifiedBy>Roy Laney</cp:lastModifiedBy>
  <cp:revision>26</cp:revision>
  <dcterms:created xsi:type="dcterms:W3CDTF">2018-09-14T13:28:00Z</dcterms:created>
  <dcterms:modified xsi:type="dcterms:W3CDTF">2019-02-14T16:31:00Z</dcterms:modified>
</cp:coreProperties>
</file>